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34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31514" w:rsidRPr="005621EF" w14:paraId="3B83932C" w14:textId="77777777" w:rsidTr="00B31514">
        <w:trPr>
          <w:trHeight w:val="350"/>
        </w:trPr>
        <w:tc>
          <w:tcPr>
            <w:tcW w:w="10485" w:type="dxa"/>
            <w:shd w:val="clear" w:color="auto" w:fill="D9E2F3" w:themeFill="accent1" w:themeFillTint="33"/>
          </w:tcPr>
          <w:p w14:paraId="4CCEFB18" w14:textId="489442EC" w:rsidR="00B31514" w:rsidRPr="005621EF" w:rsidRDefault="009D3534" w:rsidP="00B31514">
            <w:pPr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Araştırmanın</w:t>
            </w:r>
            <w:r w:rsidR="00B31514" w:rsidRPr="005621EF">
              <w:rPr>
                <w:rFonts w:ascii="Times New Roman" w:hAnsi="Times New Roman" w:cs="Times New Roman"/>
                <w:b/>
              </w:rPr>
              <w:t xml:space="preserve"> </w:t>
            </w:r>
            <w:r w:rsidRPr="005621EF">
              <w:rPr>
                <w:rFonts w:ascii="Times New Roman" w:hAnsi="Times New Roman" w:cs="Times New Roman"/>
                <w:b/>
              </w:rPr>
              <w:t>Başlığı</w:t>
            </w:r>
          </w:p>
        </w:tc>
      </w:tr>
      <w:tr w:rsidR="00B31514" w:rsidRPr="005621EF" w14:paraId="309A08DD" w14:textId="77777777" w:rsidTr="00B31514">
        <w:trPr>
          <w:trHeight w:val="710"/>
        </w:trPr>
        <w:tc>
          <w:tcPr>
            <w:tcW w:w="10485" w:type="dxa"/>
          </w:tcPr>
          <w:p w14:paraId="64F86E4E" w14:textId="77777777" w:rsidR="00B31514" w:rsidRPr="005621EF" w:rsidRDefault="00B31514" w:rsidP="00B315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21E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BAŞVURU YAPARKEN BU ALAN MUTLAKA DOLDURULMALIDIR. </w:t>
            </w:r>
          </w:p>
          <w:p w14:paraId="411DD5A6" w14:textId="215D5488" w:rsidR="00B31514" w:rsidRPr="005621EF" w:rsidRDefault="00B31514" w:rsidP="00B31514">
            <w:pPr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DOLDURULMADAN GÖNDERİLEN BAŞVURULAR </w:t>
            </w:r>
            <w:r w:rsidR="005621EF">
              <w:rPr>
                <w:rFonts w:ascii="Times New Roman" w:hAnsi="Times New Roman" w:cs="Times New Roman"/>
                <w:b/>
                <w:bCs/>
                <w:color w:val="FF0000"/>
              </w:rPr>
              <w:t>KURULA SEVK EDİLMEYECEKTİR.</w:t>
            </w:r>
          </w:p>
        </w:tc>
      </w:tr>
      <w:tr w:rsidR="00E20791" w:rsidRPr="005621EF" w14:paraId="5E568E24" w14:textId="77777777" w:rsidTr="00B31514">
        <w:trPr>
          <w:trHeight w:val="349"/>
        </w:trPr>
        <w:tc>
          <w:tcPr>
            <w:tcW w:w="10485" w:type="dxa"/>
            <w:shd w:val="clear" w:color="auto" w:fill="D9E2F3" w:themeFill="accent1" w:themeFillTint="33"/>
          </w:tcPr>
          <w:p w14:paraId="6A8C1C3D" w14:textId="3159C1E8" w:rsidR="00E968E4" w:rsidRPr="005621EF" w:rsidRDefault="009D3534" w:rsidP="00E96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21EF">
              <w:rPr>
                <w:rFonts w:ascii="Times New Roman" w:hAnsi="Times New Roman" w:cs="Times New Roman"/>
                <w:b/>
                <w:bCs/>
                <w:color w:val="000000"/>
              </w:rPr>
              <w:t>Araştırmacı</w:t>
            </w:r>
            <w:r w:rsidR="00B31514" w:rsidRPr="005621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Bilgileri</w:t>
            </w:r>
          </w:p>
          <w:p w14:paraId="13C7D711" w14:textId="314977F7" w:rsidR="00054ECE" w:rsidRPr="005621EF" w:rsidRDefault="00054ECE" w:rsidP="007877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21EF">
              <w:rPr>
                <w:rFonts w:ascii="Times New Roman" w:hAnsi="Times New Roman" w:cs="Times New Roman"/>
                <w:color w:val="000000"/>
              </w:rPr>
              <w:t>Başvuru niteliğine göre aşağıdaki başlıklardan ilgili olanı işaretleyerek araştırmacı bilgilerini doldurunuz.</w:t>
            </w:r>
          </w:p>
          <w:p w14:paraId="41B1D574" w14:textId="27D0C5E7" w:rsidR="008B135B" w:rsidRPr="005621EF" w:rsidRDefault="008B135B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390B" w:rsidRPr="005621EF" w14:paraId="001B627F" w14:textId="77777777" w:rsidTr="00E20791">
        <w:trPr>
          <w:trHeight w:val="349"/>
        </w:trPr>
        <w:tc>
          <w:tcPr>
            <w:tcW w:w="10485" w:type="dxa"/>
          </w:tcPr>
          <w:p w14:paraId="31289646" w14:textId="77777777" w:rsidR="00482D1C" w:rsidRPr="005621EF" w:rsidRDefault="00482D1C" w:rsidP="00482D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19C143" w14:textId="77777777" w:rsidR="00482D1C" w:rsidRPr="005621EF" w:rsidRDefault="00EF1406" w:rsidP="00482D1C">
            <w:pPr>
              <w:jc w:val="both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</w:rPr>
                <w:id w:val="-301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482D1C" w:rsidRPr="005621EF">
              <w:rPr>
                <w:rFonts w:ascii="Times New Roman" w:eastAsia="MS Gothic" w:hAnsi="Times New Roman" w:cs="Times New Roman"/>
                <w:b/>
                <w:bCs/>
              </w:rPr>
              <w:t xml:space="preserve">Münferit Araştırma (Bilimsel yayınlar, makale, bildiri… vb. kapsamındadır.)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482D1C" w:rsidRPr="005621EF" w14:paraId="5C86E54F" w14:textId="77777777" w:rsidTr="002B7058">
              <w:tc>
                <w:tcPr>
                  <w:tcW w:w="2564" w:type="dxa"/>
                </w:tcPr>
                <w:p w14:paraId="601817C5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Hlk212030973"/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Yürütücü</w:t>
                  </w:r>
                </w:p>
              </w:tc>
              <w:tc>
                <w:tcPr>
                  <w:tcW w:w="2565" w:type="dxa"/>
                </w:tcPr>
                <w:p w14:paraId="1754BC82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28D075D5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60454578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bookmarkEnd w:id="0"/>
            <w:tr w:rsidR="00482D1C" w:rsidRPr="005621EF" w14:paraId="27ECE22C" w14:textId="77777777" w:rsidTr="002B7058">
              <w:tc>
                <w:tcPr>
                  <w:tcW w:w="2564" w:type="dxa"/>
                </w:tcPr>
                <w:p w14:paraId="3E17E3F0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359038AB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8DAC0B9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B2079C8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482D1C" w:rsidRPr="005621EF" w14:paraId="4239CBA4" w14:textId="77777777" w:rsidTr="002B7058">
              <w:tc>
                <w:tcPr>
                  <w:tcW w:w="2564" w:type="dxa"/>
                </w:tcPr>
                <w:p w14:paraId="45AD76D8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Araştırmacılar</w:t>
                  </w:r>
                </w:p>
              </w:tc>
              <w:tc>
                <w:tcPr>
                  <w:tcW w:w="2565" w:type="dxa"/>
                </w:tcPr>
                <w:p w14:paraId="2AB51389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7FBB4B27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4F3F15F2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482D1C" w:rsidRPr="005621EF" w14:paraId="61CA3D96" w14:textId="77777777" w:rsidTr="002B7058">
              <w:tc>
                <w:tcPr>
                  <w:tcW w:w="2564" w:type="dxa"/>
                </w:tcPr>
                <w:p w14:paraId="3E462D8B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54DF49B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3AADA03F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31E964BC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E0A34" w:rsidRPr="005621EF" w14:paraId="52844246" w14:textId="77777777" w:rsidTr="002B7058">
              <w:trPr>
                <w:ins w:id="1" w:author="Derya Durusu Emek Savaş" w:date="2025-10-22T15:28:00Z"/>
              </w:trPr>
              <w:tc>
                <w:tcPr>
                  <w:tcW w:w="2564" w:type="dxa"/>
                </w:tcPr>
                <w:p w14:paraId="4B7FDEA2" w14:textId="77777777" w:rsidR="00DE0A34" w:rsidRPr="005621EF" w:rsidRDefault="00DE0A34" w:rsidP="00107486">
                  <w:pPr>
                    <w:framePr w:hSpace="141" w:wrap="around" w:vAnchor="page" w:hAnchor="margin" w:xAlign="center" w:y="2341"/>
                    <w:jc w:val="center"/>
                    <w:rPr>
                      <w:ins w:id="2" w:author="Derya Durusu Emek Savaş" w:date="2025-10-22T15:28:00Z"/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38CD767" w14:textId="77777777" w:rsidR="00DE0A34" w:rsidRPr="005621EF" w:rsidRDefault="00DE0A34" w:rsidP="00107486">
                  <w:pPr>
                    <w:framePr w:hSpace="141" w:wrap="around" w:vAnchor="page" w:hAnchor="margin" w:xAlign="center" w:y="2341"/>
                    <w:jc w:val="center"/>
                    <w:rPr>
                      <w:ins w:id="3" w:author="Derya Durusu Emek Savaş" w:date="2025-10-22T15:28:00Z"/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4D304922" w14:textId="77777777" w:rsidR="00DE0A34" w:rsidRPr="005621EF" w:rsidRDefault="00DE0A34" w:rsidP="00107486">
                  <w:pPr>
                    <w:framePr w:hSpace="141" w:wrap="around" w:vAnchor="page" w:hAnchor="margin" w:xAlign="center" w:y="2341"/>
                    <w:jc w:val="center"/>
                    <w:rPr>
                      <w:ins w:id="4" w:author="Derya Durusu Emek Savaş" w:date="2025-10-22T15:28:00Z"/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50727877" w14:textId="77777777" w:rsidR="00DE0A34" w:rsidRPr="005621EF" w:rsidRDefault="00DE0A34" w:rsidP="00107486">
                  <w:pPr>
                    <w:framePr w:hSpace="141" w:wrap="around" w:vAnchor="page" w:hAnchor="margin" w:xAlign="center" w:y="2341"/>
                    <w:jc w:val="center"/>
                    <w:rPr>
                      <w:ins w:id="5" w:author="Derya Durusu Emek Savaş" w:date="2025-10-22T15:28:00Z"/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0E375BD" w14:textId="77777777" w:rsidR="00482D1C" w:rsidRPr="005621EF" w:rsidRDefault="00482D1C" w:rsidP="00CF6A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BD29AB" w14:textId="307870E9" w:rsidR="00E75433" w:rsidRPr="005621EF" w:rsidRDefault="00EF1406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</w:rPr>
                <w:id w:val="113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 w:rsidRPr="005621EF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E75433" w:rsidRPr="005621EF">
              <w:rPr>
                <w:rFonts w:ascii="Times New Roman" w:eastAsia="MS Gothic" w:hAnsi="Times New Roman" w:cs="Times New Roman"/>
                <w:b/>
                <w:bCs/>
                <w:color w:val="000000" w:themeColor="text1"/>
              </w:rPr>
              <w:t>Doktora/Yüksek Lisans/Tezsiz Yüksek Lisans çalışmasıdır</w:t>
            </w:r>
            <w:r w:rsidR="00482D1C" w:rsidRPr="005621EF">
              <w:rPr>
                <w:rFonts w:ascii="Times New Roman" w:eastAsia="MS Gothic" w:hAnsi="Times New Roman" w:cs="Times New Roman"/>
                <w:b/>
                <w:bCs/>
                <w:color w:val="FF0000"/>
              </w:rPr>
              <w:t>.</w:t>
            </w:r>
          </w:p>
          <w:p w14:paraId="61F4604F" w14:textId="7A4463CD" w:rsidR="00E75433" w:rsidRPr="005621EF" w:rsidRDefault="00E75433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>*Tez başlığının ilgili Enstitü Yönetim Kurulu tarafından onaylandığına ilişkin belge eklenmelidir.</w:t>
            </w:r>
          </w:p>
          <w:p w14:paraId="771F92B5" w14:textId="53D0D53B" w:rsidR="00E75433" w:rsidRPr="005621EF" w:rsidRDefault="00E75433" w:rsidP="00E75433">
            <w:pPr>
              <w:jc w:val="both"/>
              <w:rPr>
                <w:rFonts w:ascii="Times New Roman" w:eastAsia="MS Gothic" w:hAnsi="Times New Roman" w:cs="Times New Roman"/>
                <w:color w:val="D0CECE" w:themeColor="background2" w:themeShade="E6"/>
              </w:rPr>
            </w:pPr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>*İkinci danışman</w:t>
            </w:r>
            <w:r w:rsidR="00787760"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 var ise tablo genişletilebilir.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75433" w:rsidRPr="005621EF" w14:paraId="7B04E191" w14:textId="77777777" w:rsidTr="00286A0F">
              <w:tc>
                <w:tcPr>
                  <w:tcW w:w="2564" w:type="dxa"/>
                </w:tcPr>
                <w:p w14:paraId="3242EA21" w14:textId="09E802CF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Danışman</w:t>
                  </w:r>
                </w:p>
              </w:tc>
              <w:tc>
                <w:tcPr>
                  <w:tcW w:w="2565" w:type="dxa"/>
                </w:tcPr>
                <w:p w14:paraId="4C1CD40C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08FFA4F5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52680140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5621EF" w14:paraId="413E3861" w14:textId="77777777" w:rsidTr="00286A0F">
              <w:tc>
                <w:tcPr>
                  <w:tcW w:w="2564" w:type="dxa"/>
                </w:tcPr>
                <w:p w14:paraId="054E7868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E6DE3A8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48C36E82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C736033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75433" w:rsidRPr="005621EF" w14:paraId="30C6B869" w14:textId="77777777" w:rsidTr="00286A0F">
              <w:tc>
                <w:tcPr>
                  <w:tcW w:w="2564" w:type="dxa"/>
                </w:tcPr>
                <w:p w14:paraId="0B05AF64" w14:textId="34E39E12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Öğrenci</w:t>
                  </w:r>
                </w:p>
              </w:tc>
              <w:tc>
                <w:tcPr>
                  <w:tcW w:w="2565" w:type="dxa"/>
                </w:tcPr>
                <w:p w14:paraId="7426541C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7D75ACA1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266CA370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5621EF" w14:paraId="2D6AB615" w14:textId="77777777" w:rsidTr="00286A0F">
              <w:tc>
                <w:tcPr>
                  <w:tcW w:w="2564" w:type="dxa"/>
                </w:tcPr>
                <w:p w14:paraId="529D5AE0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9B42F32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083799E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EDD5DF8" w14:textId="77777777" w:rsidR="00E75433" w:rsidRPr="005621EF" w:rsidRDefault="00E75433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5D300518" w14:textId="4D03961B" w:rsidR="00E6247D" w:rsidRPr="005621EF" w:rsidRDefault="00E6247D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CC1D8B2" w14:textId="0F347097" w:rsidR="00482D1C" w:rsidRPr="005621EF" w:rsidRDefault="00EF1406" w:rsidP="00482D1C">
            <w:pPr>
              <w:jc w:val="both"/>
              <w:rPr>
                <w:rFonts w:ascii="Times New Roman" w:eastAsia="MS Gothic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</w:rPr>
                <w:id w:val="153838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82D1C" w:rsidRPr="005621EF">
              <w:rPr>
                <w:rFonts w:ascii="Times New Roman" w:eastAsia="MS Gothic" w:hAnsi="Times New Roman" w:cs="Times New Roman"/>
                <w:b/>
                <w:bCs/>
                <w:color w:val="000000" w:themeColor="text1"/>
              </w:rPr>
              <w:t xml:space="preserve">TÜBİTAK/BAP/ERASMUS/…. vb. projesidir. </w:t>
            </w:r>
          </w:p>
          <w:p w14:paraId="13A319A1" w14:textId="77777777" w:rsidR="00482D1C" w:rsidRPr="005621EF" w:rsidRDefault="00482D1C" w:rsidP="00482D1C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*TÜBİTAK 2209-A, </w:t>
            </w:r>
            <w:proofErr w:type="spellStart"/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>vb</w:t>
            </w:r>
            <w:proofErr w:type="spellEnd"/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 öğrenci projeleri için; proje çağrısından başvurulan ekip ve sorumluluklar aynı olacak şekilde öğretim elemanı “danışman”, öğrenciler “proje yürütücüsü”/</w:t>
            </w:r>
            <w:del w:id="6" w:author="Derya Durusu Emek Savaş" w:date="2025-10-22T15:28:00Z">
              <w:r w:rsidRPr="005621EF" w:rsidDel="00DE0A34">
                <w:rPr>
                  <w:rFonts w:ascii="Times New Roman" w:eastAsia="MS Gothic" w:hAnsi="Times New Roman" w:cs="Times New Roman"/>
                  <w:color w:val="000000" w:themeColor="text1"/>
                </w:rPr>
                <w:delText xml:space="preserve"> </w:delText>
              </w:r>
            </w:del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araştırmacı olmalıdır. </w:t>
            </w:r>
          </w:p>
          <w:p w14:paraId="731AFDB7" w14:textId="4D2DFCE8" w:rsidR="00482D1C" w:rsidRPr="005621EF" w:rsidRDefault="00482D1C" w:rsidP="00482D1C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>**İlgili proje tipi başvurusu ile aynı şekilde yürütücü/araştırmacı/danışman</w:t>
            </w:r>
            <w:ins w:id="7" w:author="Derya Durusu Emek Savaş" w:date="2025-10-22T15:29:00Z">
              <w:r w:rsidR="00DE0A34">
                <w:rPr>
                  <w:rFonts w:ascii="Times New Roman" w:eastAsia="MS Gothic" w:hAnsi="Times New Roman" w:cs="Times New Roman"/>
                  <w:color w:val="000000" w:themeColor="text1"/>
                </w:rPr>
                <w:t xml:space="preserve"> </w:t>
              </w:r>
            </w:ins>
            <w:del w:id="8" w:author="Derya Durusu Emek Savaş" w:date="2025-10-22T15:29:00Z">
              <w:r w:rsidRPr="005621EF" w:rsidDel="00DE0A34">
                <w:rPr>
                  <w:rFonts w:ascii="Times New Roman" w:eastAsia="MS Gothic" w:hAnsi="Times New Roman" w:cs="Times New Roman"/>
                  <w:color w:val="000000" w:themeColor="text1"/>
                </w:rPr>
                <w:delText>,</w:delText>
              </w:r>
            </w:del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>vb. bilgiler</w:t>
            </w:r>
            <w:del w:id="9" w:author="Derya Durusu Emek Savaş" w:date="2025-10-22T15:29:00Z">
              <w:r w:rsidRPr="005621EF" w:rsidDel="00DE0A34">
                <w:rPr>
                  <w:rFonts w:ascii="Times New Roman" w:eastAsia="MS Gothic" w:hAnsi="Times New Roman" w:cs="Times New Roman"/>
                  <w:color w:val="000000" w:themeColor="text1"/>
                </w:rPr>
                <w:delText>i</w:delText>
              </w:r>
            </w:del>
            <w:r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 girilmelidir.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482D1C" w:rsidRPr="005621EF" w14:paraId="077624DB" w14:textId="77777777" w:rsidTr="002B7058">
              <w:tc>
                <w:tcPr>
                  <w:tcW w:w="2564" w:type="dxa"/>
                </w:tcPr>
                <w:p w14:paraId="6D845994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Yürütücü</w:t>
                  </w:r>
                </w:p>
              </w:tc>
              <w:tc>
                <w:tcPr>
                  <w:tcW w:w="2565" w:type="dxa"/>
                </w:tcPr>
                <w:p w14:paraId="096D659A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44DF6889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49BA3453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482D1C" w:rsidRPr="005621EF" w14:paraId="4F732E91" w14:textId="77777777" w:rsidTr="002B7058">
              <w:tc>
                <w:tcPr>
                  <w:tcW w:w="2564" w:type="dxa"/>
                </w:tcPr>
                <w:p w14:paraId="5A708AB9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A86B8A5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D6658D4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A6A6A0D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482D1C" w:rsidRPr="005621EF" w14:paraId="4C1BD744" w14:textId="77777777" w:rsidTr="002B7058">
              <w:tc>
                <w:tcPr>
                  <w:tcW w:w="2564" w:type="dxa"/>
                </w:tcPr>
                <w:p w14:paraId="10CE5336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Araştırmacı/</w:t>
                  </w:r>
                  <w:proofErr w:type="spellStart"/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lar</w:t>
                  </w:r>
                  <w:proofErr w:type="spellEnd"/>
                </w:p>
              </w:tc>
              <w:tc>
                <w:tcPr>
                  <w:tcW w:w="2565" w:type="dxa"/>
                </w:tcPr>
                <w:p w14:paraId="565AEC9F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79347DD4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6DCC27B2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482D1C" w:rsidRPr="005621EF" w14:paraId="1FFC95A6" w14:textId="77777777" w:rsidTr="002B7058">
              <w:tc>
                <w:tcPr>
                  <w:tcW w:w="2564" w:type="dxa"/>
                </w:tcPr>
                <w:p w14:paraId="631E326E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88180ED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3B3BCB35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FEF7230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482D1C" w:rsidRPr="005621EF" w14:paraId="50A86AB0" w14:textId="77777777" w:rsidTr="002B7058">
              <w:tc>
                <w:tcPr>
                  <w:tcW w:w="2564" w:type="dxa"/>
                </w:tcPr>
                <w:p w14:paraId="3805BEAC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Danışman</w:t>
                  </w:r>
                </w:p>
              </w:tc>
              <w:tc>
                <w:tcPr>
                  <w:tcW w:w="2565" w:type="dxa"/>
                </w:tcPr>
                <w:p w14:paraId="4F709D42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2E4DBF79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77B75E45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621E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482D1C" w:rsidRPr="005621EF" w14:paraId="52CCA074" w14:textId="77777777" w:rsidTr="002B7058">
              <w:tc>
                <w:tcPr>
                  <w:tcW w:w="2564" w:type="dxa"/>
                </w:tcPr>
                <w:p w14:paraId="6811B1E2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9E2240A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438D4D8D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EE503B9" w14:textId="77777777" w:rsidR="00482D1C" w:rsidRPr="005621EF" w:rsidRDefault="00482D1C" w:rsidP="00107486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CDEF2F5" w14:textId="26A0BA0E" w:rsidR="004231F6" w:rsidRPr="005621EF" w:rsidRDefault="004231F6" w:rsidP="00817FE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7B82" w:rsidRPr="005621EF" w14:paraId="5CE5C12E" w14:textId="77777777" w:rsidTr="00827B82">
        <w:trPr>
          <w:trHeight w:val="623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2761F5" w14:textId="11A815A5" w:rsidR="00827B82" w:rsidRPr="005621EF" w:rsidRDefault="009D3534" w:rsidP="00827B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1EF">
              <w:rPr>
                <w:rFonts w:ascii="Times New Roman" w:hAnsi="Times New Roman" w:cs="Times New Roman"/>
                <w:b/>
              </w:rPr>
              <w:t>Yürütücünün Bağlı Olduğu</w:t>
            </w:r>
            <w:r w:rsidR="00827B82" w:rsidRPr="005621EF">
              <w:rPr>
                <w:rFonts w:ascii="Times New Roman" w:hAnsi="Times New Roman" w:cs="Times New Roman"/>
                <w:b/>
              </w:rPr>
              <w:t xml:space="preserve"> Birim</w:t>
            </w:r>
          </w:p>
        </w:tc>
      </w:tr>
      <w:tr w:rsidR="00827B82" w:rsidRPr="005621EF" w14:paraId="2B217FBB" w14:textId="77777777" w:rsidTr="00827B82">
        <w:trPr>
          <w:trHeight w:val="937"/>
        </w:trPr>
        <w:tc>
          <w:tcPr>
            <w:tcW w:w="10485" w:type="dxa"/>
            <w:vAlign w:val="center"/>
          </w:tcPr>
          <w:p w14:paraId="487F8DA7" w14:textId="77777777" w:rsidR="00827B82" w:rsidRPr="005621EF" w:rsidRDefault="00827B82" w:rsidP="00827B82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</w:rPr>
            </w:pPr>
            <w:r w:rsidRPr="005621EF">
              <w:rPr>
                <w:rFonts w:ascii="Times New Roman" w:eastAsia="MS Gothic" w:hAnsi="Times New Roman" w:cs="Times New Roman"/>
                <w:b/>
                <w:bCs/>
              </w:rPr>
              <w:t>Birim Adı:</w:t>
            </w:r>
          </w:p>
          <w:p w14:paraId="63E38992" w14:textId="3394798E" w:rsidR="00827B82" w:rsidRPr="005621EF" w:rsidRDefault="00827B82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</w:rPr>
            </w:pPr>
            <w:r w:rsidRPr="005621EF">
              <w:rPr>
                <w:rFonts w:ascii="Times New Roman" w:eastAsia="MS Gothic" w:hAnsi="Times New Roman" w:cs="Times New Roman"/>
                <w:b/>
                <w:bCs/>
              </w:rPr>
              <w:t>ABD/</w:t>
            </w:r>
            <w:del w:id="10" w:author="Derya Durusu Emek Savaş" w:date="2025-10-22T15:29:00Z">
              <w:r w:rsidRPr="005621EF" w:rsidDel="00DE0A34">
                <w:rPr>
                  <w:rFonts w:ascii="Times New Roman" w:eastAsia="MS Gothic" w:hAnsi="Times New Roman" w:cs="Times New Roman"/>
                  <w:b/>
                  <w:bCs/>
                </w:rPr>
                <w:delText xml:space="preserve"> </w:delText>
              </w:r>
            </w:del>
            <w:r w:rsidRPr="005621EF">
              <w:rPr>
                <w:rFonts w:ascii="Times New Roman" w:eastAsia="MS Gothic" w:hAnsi="Times New Roman" w:cs="Times New Roman"/>
                <w:b/>
                <w:bCs/>
              </w:rPr>
              <w:t>Program Adı:</w:t>
            </w:r>
          </w:p>
        </w:tc>
      </w:tr>
      <w:tr w:rsidR="00827B82" w:rsidRPr="005621EF" w14:paraId="43A58A50" w14:textId="77777777" w:rsidTr="00827B82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C6E0AA" w14:textId="4D5EDC3A" w:rsidR="00827B82" w:rsidRPr="005621EF" w:rsidRDefault="00827B82" w:rsidP="00827B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21EF">
              <w:rPr>
                <w:rFonts w:ascii="Times New Roman" w:hAnsi="Times New Roman" w:cs="Times New Roman"/>
                <w:b/>
              </w:rPr>
              <w:t xml:space="preserve">Başvuru </w:t>
            </w:r>
            <w:r w:rsidR="002F2C8E" w:rsidRPr="005621EF">
              <w:rPr>
                <w:rFonts w:ascii="Times New Roman" w:hAnsi="Times New Roman" w:cs="Times New Roman"/>
                <w:b/>
              </w:rPr>
              <w:t>D</w:t>
            </w:r>
            <w:r w:rsidRPr="005621EF">
              <w:rPr>
                <w:rFonts w:ascii="Times New Roman" w:hAnsi="Times New Roman" w:cs="Times New Roman"/>
                <w:b/>
              </w:rPr>
              <w:t>urumu</w:t>
            </w:r>
          </w:p>
        </w:tc>
      </w:tr>
      <w:tr w:rsidR="00827B82" w:rsidRPr="005621EF" w14:paraId="3DC0FC29" w14:textId="77777777" w:rsidTr="00827B82">
        <w:trPr>
          <w:trHeight w:val="562"/>
        </w:trPr>
        <w:tc>
          <w:tcPr>
            <w:tcW w:w="10485" w:type="dxa"/>
            <w:vAlign w:val="center"/>
          </w:tcPr>
          <w:p w14:paraId="07A1B00D" w14:textId="6801CCCD" w:rsidR="00827B82" w:rsidRPr="005621EF" w:rsidRDefault="00EF1406" w:rsidP="00827B82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11" w:author="Derya Durusu Emek Savaş" w:date="2025-10-22T15:31:00Z">
              <w:r w:rsidR="0042189E">
                <w:rPr>
                  <w:rFonts w:ascii="Times New Roman" w:hAnsi="Times New Roman" w:cs="Times New Roman"/>
                </w:rPr>
                <w:t xml:space="preserve"> </w:t>
              </w:r>
            </w:ins>
            <w:r w:rsidR="00827B82" w:rsidRPr="005621EF">
              <w:rPr>
                <w:rFonts w:ascii="Times New Roman" w:hAnsi="Times New Roman" w:cs="Times New Roman"/>
              </w:rPr>
              <w:t xml:space="preserve">Yeni başvuru                                          </w:t>
            </w:r>
          </w:p>
          <w:p w14:paraId="60EB900D" w14:textId="47ECC454" w:rsidR="00827B82" w:rsidRPr="005621EF" w:rsidRDefault="00EF1406" w:rsidP="00827B82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6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38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ins w:id="12" w:author="Derya Durusu Emek Savaş" w:date="2025-10-22T15:31:00Z">
              <w:r w:rsidR="0042189E">
                <w:rPr>
                  <w:rFonts w:ascii="Times New Roman" w:hAnsi="Times New Roman" w:cs="Times New Roman"/>
                </w:rPr>
                <w:t xml:space="preserve"> </w:t>
              </w:r>
            </w:ins>
            <w:r w:rsidR="00EB6CB4" w:rsidRPr="005621EF">
              <w:rPr>
                <w:rFonts w:ascii="Times New Roman" w:hAnsi="Times New Roman" w:cs="Times New Roman"/>
              </w:rPr>
              <w:t>Revize edilmiş</w:t>
            </w:r>
            <w:r w:rsidR="00827B82" w:rsidRPr="005621EF">
              <w:rPr>
                <w:rFonts w:ascii="Times New Roman" w:hAnsi="Times New Roman" w:cs="Times New Roman"/>
              </w:rPr>
              <w:t xml:space="preserve"> başvuru</w:t>
            </w:r>
            <w:r w:rsidR="00CF6AE2" w:rsidRPr="005621EF">
              <w:rPr>
                <w:rFonts w:ascii="Times New Roman" w:hAnsi="Times New Roman" w:cs="Times New Roman"/>
              </w:rPr>
              <w:t xml:space="preserve"> </w:t>
            </w:r>
          </w:p>
          <w:p w14:paraId="4BD32D1B" w14:textId="5738F511" w:rsidR="00777538" w:rsidRPr="005621EF" w:rsidRDefault="00EF1406" w:rsidP="0077753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9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38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ins w:id="13" w:author="Derya Durusu Emek Savaş" w:date="2025-10-22T15:31:00Z">
              <w:r w:rsidR="0042189E">
                <w:rPr>
                  <w:rFonts w:ascii="Times New Roman" w:hAnsi="Times New Roman" w:cs="Times New Roman"/>
                </w:rPr>
                <w:t xml:space="preserve"> </w:t>
              </w:r>
            </w:ins>
            <w:r w:rsidR="00777538" w:rsidRPr="005621EF">
              <w:rPr>
                <w:rFonts w:ascii="Times New Roman" w:hAnsi="Times New Roman" w:cs="Times New Roman"/>
              </w:rPr>
              <w:t>Etik İzni Alınmış Çalışma/Araştırmada Ekleme ve Güncellemeler yapılmıştır.</w:t>
            </w:r>
          </w:p>
          <w:p w14:paraId="38718735" w14:textId="019F73C0" w:rsidR="00482D1C" w:rsidRPr="005621EF" w:rsidRDefault="00DE0A34" w:rsidP="00827B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 r</w:t>
            </w:r>
            <w:r w:rsidR="00EB6CB4" w:rsidRPr="005621EF">
              <w:rPr>
                <w:rFonts w:ascii="Times New Roman" w:hAnsi="Times New Roman" w:cs="Times New Roman"/>
                <w:b/>
              </w:rPr>
              <w:t xml:space="preserve">evize </w:t>
            </w:r>
            <w:r w:rsidR="00482D1C" w:rsidRPr="005621EF">
              <w:rPr>
                <w:rFonts w:ascii="Times New Roman" w:hAnsi="Times New Roman" w:cs="Times New Roman"/>
                <w:b/>
              </w:rPr>
              <w:t xml:space="preserve">edilmiş ise </w:t>
            </w:r>
            <w:r w:rsidR="00EB6CB4" w:rsidRPr="005621EF">
              <w:rPr>
                <w:rFonts w:ascii="Times New Roman" w:hAnsi="Times New Roman" w:cs="Times New Roman"/>
                <w:b/>
              </w:rPr>
              <w:t>nedeni:</w:t>
            </w:r>
          </w:p>
          <w:p w14:paraId="24EF6249" w14:textId="1480AF37" w:rsidR="005621EF" w:rsidRDefault="005621EF" w:rsidP="00827B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CE813C" w14:textId="3840B3BD" w:rsidR="005621EF" w:rsidRDefault="005621EF" w:rsidP="00827B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53C2471" w14:textId="77777777" w:rsidR="005621EF" w:rsidRPr="005621EF" w:rsidRDefault="005621EF" w:rsidP="00827B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27D58B6" w14:textId="4B60F58E" w:rsidR="00827B82" w:rsidRPr="005621EF" w:rsidRDefault="00827B82" w:rsidP="00827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B82" w:rsidRPr="005621EF" w14:paraId="325F9A5C" w14:textId="77777777" w:rsidTr="00827B82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B33036F" w14:textId="77777777" w:rsidR="00482D1C" w:rsidRPr="005621EF" w:rsidRDefault="00827B82" w:rsidP="00827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1EF">
              <w:rPr>
                <w:rFonts w:ascii="Times New Roman" w:hAnsi="Times New Roman" w:cs="Times New Roman"/>
                <w:b/>
              </w:rPr>
              <w:lastRenderedPageBreak/>
              <w:t>Çalışmanın</w:t>
            </w:r>
            <w:r w:rsidR="00384631" w:rsidRPr="005621EF">
              <w:rPr>
                <w:rFonts w:ascii="Times New Roman" w:hAnsi="Times New Roman" w:cs="Times New Roman"/>
                <w:b/>
              </w:rPr>
              <w:t xml:space="preserve"> Özeti </w:t>
            </w:r>
          </w:p>
          <w:p w14:paraId="47A57AAA" w14:textId="3B93ABCF" w:rsidR="00827B82" w:rsidRPr="005621EF" w:rsidRDefault="00384631" w:rsidP="00827B82">
            <w:pPr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(</w:t>
            </w:r>
            <w:r w:rsidR="00827B82" w:rsidRPr="005621EF">
              <w:rPr>
                <w:rFonts w:ascii="Times New Roman" w:hAnsi="Times New Roman" w:cs="Times New Roman"/>
                <w:b/>
              </w:rPr>
              <w:t>Amacı</w:t>
            </w:r>
            <w:r w:rsidRPr="005621EF">
              <w:rPr>
                <w:rFonts w:ascii="Times New Roman" w:hAnsi="Times New Roman" w:cs="Times New Roman"/>
                <w:b/>
              </w:rPr>
              <w:t xml:space="preserve">/Araştırma Soruları/Hipotezleri </w:t>
            </w:r>
            <w:proofErr w:type="spellStart"/>
            <w:r w:rsidRPr="005621EF">
              <w:rPr>
                <w:rFonts w:ascii="Times New Roman" w:hAnsi="Times New Roman" w:cs="Times New Roman"/>
                <w:b/>
              </w:rPr>
              <w:t>vb</w:t>
            </w:r>
            <w:proofErr w:type="spellEnd"/>
            <w:r w:rsidRPr="005621E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7B82" w:rsidRPr="005621EF" w14:paraId="2A992CF1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786D0299" w14:textId="5C37F746" w:rsidR="00827B82" w:rsidRPr="005621EF" w:rsidRDefault="006901FF" w:rsidP="00482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</w:rPr>
              <w:t>(</w:t>
            </w:r>
            <w:r w:rsidR="00827B82" w:rsidRPr="005621EF">
              <w:rPr>
                <w:rFonts w:ascii="Times New Roman" w:hAnsi="Times New Roman" w:cs="Times New Roman"/>
              </w:rPr>
              <w:t>Yaklaşık 150 kelime ile çalışmanın amacı ile bilime ve uygulamaya yaptığı katkıyı içermeli</w:t>
            </w:r>
            <w:r w:rsidRPr="005621EF">
              <w:rPr>
                <w:rFonts w:ascii="Times New Roman" w:hAnsi="Times New Roman" w:cs="Times New Roman"/>
              </w:rPr>
              <w:t>dir.)</w:t>
            </w:r>
          </w:p>
          <w:p w14:paraId="60C61825" w14:textId="77777777" w:rsidR="00827B82" w:rsidRPr="005621EF" w:rsidRDefault="00827B82" w:rsidP="00827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224" w:rsidRPr="005621EF" w14:paraId="2AB7926B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4E082D1D" w14:textId="2FB141AD" w:rsidR="007A5224" w:rsidRPr="005621EF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384631" w:rsidRPr="005621EF">
              <w:rPr>
                <w:rFonts w:ascii="Times New Roman" w:hAnsi="Times New Roman" w:cs="Times New Roman"/>
                <w:b/>
              </w:rPr>
              <w:t>Yöntemi</w:t>
            </w:r>
          </w:p>
        </w:tc>
      </w:tr>
      <w:tr w:rsidR="007A5224" w:rsidRPr="005621EF" w14:paraId="1EC2BB0E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137C3324" w14:textId="42818D69" w:rsidR="007A5224" w:rsidRPr="005621EF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1EF">
              <w:rPr>
                <w:rFonts w:ascii="Times New Roman" w:hAnsi="Times New Roman" w:cs="Times New Roman"/>
              </w:rPr>
              <w:t xml:space="preserve">(Yaklaşık </w:t>
            </w:r>
            <w:r w:rsidR="00384631" w:rsidRPr="005621EF">
              <w:rPr>
                <w:rFonts w:ascii="Times New Roman" w:hAnsi="Times New Roman" w:cs="Times New Roman"/>
              </w:rPr>
              <w:t>2</w:t>
            </w:r>
            <w:r w:rsidRPr="005621EF">
              <w:rPr>
                <w:rFonts w:ascii="Times New Roman" w:hAnsi="Times New Roman" w:cs="Times New Roman"/>
              </w:rPr>
              <w:t xml:space="preserve">50 kelime ile çalışmanın </w:t>
            </w:r>
            <w:r w:rsidR="00384631" w:rsidRPr="005621EF">
              <w:rPr>
                <w:rFonts w:ascii="Times New Roman" w:hAnsi="Times New Roman" w:cs="Times New Roman"/>
              </w:rPr>
              <w:t>yöntemi ve ölçme araçları literatüre atıf yapılarak</w:t>
            </w:r>
            <w:r w:rsidRPr="005621EF">
              <w:rPr>
                <w:rFonts w:ascii="Times New Roman" w:hAnsi="Times New Roman" w:cs="Times New Roman"/>
              </w:rPr>
              <w:t xml:space="preserve"> </w:t>
            </w:r>
            <w:r w:rsidR="00384631" w:rsidRPr="005621EF">
              <w:rPr>
                <w:rFonts w:ascii="Times New Roman" w:hAnsi="Times New Roman" w:cs="Times New Roman"/>
              </w:rPr>
              <w:t>açıklanmalıdır.)</w:t>
            </w:r>
          </w:p>
        </w:tc>
      </w:tr>
      <w:tr w:rsidR="007A5224" w:rsidRPr="005621EF" w14:paraId="447F2E23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FD9E04F" w14:textId="09A7DA5C" w:rsidR="007A5224" w:rsidRPr="005621EF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 xml:space="preserve">Çalışmanın </w:t>
            </w:r>
            <w:r w:rsidR="007F2E28" w:rsidRPr="005621EF">
              <w:rPr>
                <w:rFonts w:ascii="Times New Roman" w:hAnsi="Times New Roman" w:cs="Times New Roman"/>
                <w:b/>
                <w:bCs/>
              </w:rPr>
              <w:t>D</w:t>
            </w:r>
            <w:r w:rsidRPr="005621EF">
              <w:rPr>
                <w:rFonts w:ascii="Times New Roman" w:hAnsi="Times New Roman" w:cs="Times New Roman"/>
                <w:b/>
                <w:bCs/>
              </w:rPr>
              <w:t xml:space="preserve">esteklenip </w:t>
            </w:r>
            <w:r w:rsidR="007F2E28" w:rsidRPr="005621EF">
              <w:rPr>
                <w:rFonts w:ascii="Times New Roman" w:hAnsi="Times New Roman" w:cs="Times New Roman"/>
                <w:b/>
                <w:bCs/>
              </w:rPr>
              <w:t>D</w:t>
            </w:r>
            <w:r w:rsidRPr="005621EF">
              <w:rPr>
                <w:rFonts w:ascii="Times New Roman" w:hAnsi="Times New Roman" w:cs="Times New Roman"/>
                <w:b/>
                <w:bCs/>
              </w:rPr>
              <w:t>esteklenmediği</w:t>
            </w:r>
          </w:p>
        </w:tc>
      </w:tr>
      <w:tr w:rsidR="007A5224" w:rsidRPr="005621EF" w14:paraId="14B8D8CF" w14:textId="77777777" w:rsidTr="00D678F0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4203EDB6" w14:textId="49F60E98" w:rsidR="00252167" w:rsidRPr="005621EF" w:rsidRDefault="00EF1406" w:rsidP="00482D1C">
            <w:pPr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0251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ins w:id="14" w:author="Derya Durusu Emek Savaş" w:date="2025-10-22T15:31:00Z">
              <w:r w:rsidR="0042189E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7A5224" w:rsidRPr="005621EF">
              <w:rPr>
                <w:rFonts w:ascii="Times New Roman" w:eastAsia="MS Gothic" w:hAnsi="Times New Roman" w:cs="Times New Roman"/>
              </w:rPr>
              <w:t>Evet</w:t>
            </w:r>
            <w:r w:rsidR="00252167" w:rsidRPr="005621EF">
              <w:rPr>
                <w:rFonts w:ascii="Times New Roman" w:eastAsia="MS Gothic" w:hAnsi="Times New Roman" w:cs="Times New Roman"/>
              </w:rPr>
              <w:t xml:space="preserve">   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20006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167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15" w:author="Derya Durusu Emek Savaş" w:date="2025-10-22T15:31:00Z">
              <w:r w:rsidR="0042189E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252167" w:rsidRPr="005621EF">
              <w:rPr>
                <w:rFonts w:ascii="Times New Roman" w:eastAsia="MS Gothic" w:hAnsi="Times New Roman" w:cs="Times New Roman"/>
              </w:rPr>
              <w:t>Hayır</w:t>
            </w:r>
          </w:p>
          <w:p w14:paraId="2BFD929E" w14:textId="46EA0D06" w:rsidR="007A5224" w:rsidRPr="005621EF" w:rsidRDefault="007A5224" w:rsidP="007A5224">
            <w:p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  <w:b/>
                <w:bCs/>
              </w:rPr>
              <w:t xml:space="preserve">Evet ise </w:t>
            </w:r>
            <w:r w:rsidR="00DE0A34">
              <w:rPr>
                <w:rFonts w:ascii="Times New Roman" w:eastAsia="MS Gothic" w:hAnsi="Times New Roman" w:cs="Times New Roman"/>
                <w:b/>
                <w:bCs/>
              </w:rPr>
              <w:t xml:space="preserve">destekleyen </w:t>
            </w:r>
            <w:r w:rsidRPr="005621EF">
              <w:rPr>
                <w:rFonts w:ascii="Times New Roman" w:eastAsia="MS Gothic" w:hAnsi="Times New Roman" w:cs="Times New Roman"/>
                <w:b/>
                <w:bCs/>
              </w:rPr>
              <w:t>kurumu belirtiniz</w:t>
            </w:r>
            <w:r w:rsidRPr="005621EF">
              <w:rPr>
                <w:rFonts w:ascii="Times New Roman" w:eastAsia="MS Gothic" w:hAnsi="Times New Roman" w:cs="Times New Roman"/>
              </w:rPr>
              <w:t xml:space="preserve">: </w:t>
            </w:r>
          </w:p>
          <w:p w14:paraId="2C24A41E" w14:textId="77777777" w:rsidR="007A5224" w:rsidRPr="005621EF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24" w:rsidRPr="005621EF" w14:paraId="45392D5B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EA6EF5A" w14:textId="13BC5918" w:rsidR="007A5224" w:rsidRPr="005621EF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 xml:space="preserve">Nicel Veri </w:t>
            </w:r>
            <w:r w:rsidR="0085233D" w:rsidRPr="005621EF">
              <w:rPr>
                <w:rFonts w:ascii="Times New Roman" w:hAnsi="Times New Roman" w:cs="Times New Roman"/>
                <w:b/>
              </w:rPr>
              <w:t>T</w:t>
            </w:r>
            <w:r w:rsidRPr="005621EF">
              <w:rPr>
                <w:rFonts w:ascii="Times New Roman" w:hAnsi="Times New Roman" w:cs="Times New Roman"/>
                <w:b/>
              </w:rPr>
              <w:t xml:space="preserve">oplama </w:t>
            </w:r>
            <w:r w:rsidR="0085233D" w:rsidRPr="005621EF">
              <w:rPr>
                <w:rFonts w:ascii="Times New Roman" w:hAnsi="Times New Roman" w:cs="Times New Roman"/>
                <w:b/>
              </w:rPr>
              <w:t>A</w:t>
            </w:r>
            <w:r w:rsidRPr="005621EF">
              <w:rPr>
                <w:rFonts w:ascii="Times New Roman" w:hAnsi="Times New Roman" w:cs="Times New Roman"/>
                <w:b/>
              </w:rPr>
              <w:t>raçları</w:t>
            </w:r>
            <w:r w:rsidR="00E9669C" w:rsidRPr="005621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5224" w:rsidRPr="005621EF" w14:paraId="28DD0D9E" w14:textId="77777777" w:rsidTr="00564580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04EDC85F" w14:textId="42F40A18" w:rsidR="007A5224" w:rsidRPr="005621EF" w:rsidRDefault="00EF1406" w:rsidP="009518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5427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5224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7A5224" w:rsidRPr="005621EF">
              <w:rPr>
                <w:rFonts w:ascii="Times New Roman" w:hAnsi="Times New Roman" w:cs="Times New Roman"/>
              </w:rPr>
              <w:t>Anket</w:t>
            </w:r>
          </w:p>
          <w:p w14:paraId="312CAA32" w14:textId="53DB310C" w:rsidR="007A5224" w:rsidRPr="005621EF" w:rsidRDefault="00EF1406" w:rsidP="009518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0215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5224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7A5224" w:rsidRPr="005621EF">
              <w:rPr>
                <w:rFonts w:ascii="Times New Roman" w:hAnsi="Times New Roman" w:cs="Times New Roman"/>
              </w:rPr>
              <w:t>Ölçek</w:t>
            </w:r>
          </w:p>
          <w:p w14:paraId="198A1729" w14:textId="2B668EC0" w:rsidR="007A5224" w:rsidRPr="005621EF" w:rsidRDefault="00EF1406" w:rsidP="0095181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24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5224" w:rsidRPr="005621EF">
              <w:rPr>
                <w:rFonts w:ascii="Times New Roman" w:hAnsi="Times New Roman" w:cs="Times New Roman"/>
              </w:rPr>
              <w:t xml:space="preserve"> Ölçek (skala) geliştirme çalışması</w:t>
            </w:r>
          </w:p>
          <w:p w14:paraId="059E66DE" w14:textId="61A72EF3" w:rsidR="007A5224" w:rsidRPr="005621EF" w:rsidRDefault="00EF1406" w:rsidP="00951819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</w:rPr>
                <w:id w:val="-780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5621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A5224" w:rsidRPr="005621EF">
              <w:rPr>
                <w:rFonts w:ascii="Times New Roman" w:eastAsia="MS Gothic" w:hAnsi="Times New Roman" w:cs="Times New Roman"/>
                <w:b/>
                <w:bCs/>
              </w:rPr>
              <w:t xml:space="preserve">  </w:t>
            </w:r>
            <w:r w:rsidR="007A5224" w:rsidRPr="005621EF">
              <w:rPr>
                <w:rFonts w:ascii="Times New Roman" w:hAnsi="Times New Roman" w:cs="Times New Roman"/>
                <w:b/>
                <w:bCs/>
              </w:rPr>
              <w:t>Diğer (Bu seçenekle ilgili açıklama yapınız):</w:t>
            </w:r>
          </w:p>
        </w:tc>
      </w:tr>
      <w:tr w:rsidR="00644FCD" w:rsidRPr="005621EF" w14:paraId="5AE93D74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3A06256" w14:textId="4F7469BA" w:rsidR="00BC6648" w:rsidRPr="005621EF" w:rsidRDefault="00BC6648" w:rsidP="00421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1EF">
              <w:rPr>
                <w:rFonts w:ascii="Times New Roman" w:hAnsi="Times New Roman" w:cs="Times New Roman"/>
                <w:b/>
              </w:rPr>
              <w:t>Anket/</w:t>
            </w:r>
            <w:r w:rsidR="00644FCD" w:rsidRPr="005621EF">
              <w:rPr>
                <w:rFonts w:ascii="Times New Roman" w:hAnsi="Times New Roman" w:cs="Times New Roman"/>
                <w:b/>
              </w:rPr>
              <w:t>Ölçek</w:t>
            </w:r>
          </w:p>
        </w:tc>
      </w:tr>
      <w:tr w:rsidR="00644FCD" w:rsidRPr="005621EF" w14:paraId="432031AA" w14:textId="77777777" w:rsidTr="00992E84">
        <w:trPr>
          <w:trHeight w:val="870"/>
        </w:trPr>
        <w:tc>
          <w:tcPr>
            <w:tcW w:w="10485" w:type="dxa"/>
            <w:shd w:val="clear" w:color="auto" w:fill="FFFFFF" w:themeFill="background1"/>
          </w:tcPr>
          <w:p w14:paraId="6FF6E5CB" w14:textId="5D283C54" w:rsidR="00BC6648" w:rsidRPr="005621EF" w:rsidRDefault="00EF1406" w:rsidP="00107486">
            <w:pPr>
              <w:jc w:val="both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5880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B848AE" w:rsidRPr="005621EF">
              <w:rPr>
                <w:rFonts w:ascii="Times New Roman" w:eastAsia="MS Gothic" w:hAnsi="Times New Roman" w:cs="Times New Roman"/>
              </w:rPr>
              <w:t xml:space="preserve">Başka araştırmacılar tarafından geliştirilen </w:t>
            </w:r>
            <w:r w:rsidR="00BC6648" w:rsidRPr="005621EF">
              <w:rPr>
                <w:rFonts w:ascii="Times New Roman" w:eastAsia="MS Gothic" w:hAnsi="Times New Roman" w:cs="Times New Roman"/>
              </w:rPr>
              <w:t>Anket/</w:t>
            </w:r>
            <w:r w:rsidR="00644FCD" w:rsidRPr="005621EF">
              <w:rPr>
                <w:rFonts w:ascii="Times New Roman" w:eastAsia="MS Gothic" w:hAnsi="Times New Roman" w:cs="Times New Roman"/>
              </w:rPr>
              <w:t xml:space="preserve">Ölçek </w:t>
            </w:r>
            <w:r w:rsidR="0042189E">
              <w:rPr>
                <w:rFonts w:ascii="Times New Roman" w:eastAsia="MS Gothic" w:hAnsi="Times New Roman" w:cs="Times New Roman"/>
              </w:rPr>
              <w:t>k</w:t>
            </w:r>
            <w:r w:rsidR="00644FCD" w:rsidRPr="005621EF">
              <w:rPr>
                <w:rFonts w:ascii="Times New Roman" w:eastAsia="MS Gothic" w:hAnsi="Times New Roman" w:cs="Times New Roman"/>
              </w:rPr>
              <w:t>ullanılacak</w:t>
            </w:r>
            <w:r w:rsidR="0073538F" w:rsidRPr="005621EF">
              <w:rPr>
                <w:rFonts w:ascii="Times New Roman" w:eastAsia="MS Gothic" w:hAnsi="Times New Roman" w:cs="Times New Roman"/>
              </w:rPr>
              <w:t>tır.</w:t>
            </w:r>
          </w:p>
          <w:p w14:paraId="778C75AB" w14:textId="5EB1483D" w:rsidR="00BC6648" w:rsidRPr="005621EF" w:rsidRDefault="00BC6648" w:rsidP="0010748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Başka araştırmacıya ait araçların kullanım izinleri</w:t>
            </w:r>
            <w:r w:rsidR="00744492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A3259E" w:rsidRPr="005621EF">
              <w:rPr>
                <w:rFonts w:ascii="Times New Roman" w:eastAsia="MS Gothic" w:hAnsi="Times New Roman" w:cs="Times New Roman"/>
              </w:rPr>
              <w:t xml:space="preserve">ve ölçek </w:t>
            </w:r>
            <w:r w:rsidR="00744492" w:rsidRPr="005621EF">
              <w:rPr>
                <w:rFonts w:ascii="Times New Roman" w:eastAsia="MS Gothic" w:hAnsi="Times New Roman" w:cs="Times New Roman"/>
              </w:rPr>
              <w:t xml:space="preserve">ekte sunulmalıdır. Kanıt belgede; </w:t>
            </w:r>
            <w:del w:id="16" w:author="Derya Durusu Emek Savaş" w:date="2025-10-22T15:31:00Z">
              <w:r w:rsidR="00744492" w:rsidRPr="005621EF" w:rsidDel="0042189E">
                <w:rPr>
                  <w:rFonts w:ascii="Times New Roman" w:eastAsia="MS Gothic" w:hAnsi="Times New Roman" w:cs="Times New Roman"/>
                </w:rPr>
                <w:delText xml:space="preserve"> </w:delText>
              </w:r>
            </w:del>
            <w:r w:rsidR="00744492" w:rsidRPr="005621EF">
              <w:rPr>
                <w:rFonts w:ascii="Times New Roman" w:eastAsia="MS Gothic" w:hAnsi="Times New Roman" w:cs="Times New Roman"/>
              </w:rPr>
              <w:t>izin veren kişinin ismi, hangi ölçme aracına izin verdiğine yönelik bilgi, izin verdiğine yönelik açık ve anlaşılır bilgi, izin tarihi, e-posta adresi vb</w:t>
            </w:r>
            <w:ins w:id="17" w:author="Derya Durusu Emek Savaş" w:date="2025-10-22T15:31:00Z">
              <w:r w:rsidR="0042189E">
                <w:rPr>
                  <w:rFonts w:ascii="Times New Roman" w:eastAsia="MS Gothic" w:hAnsi="Times New Roman" w:cs="Times New Roman"/>
                </w:rPr>
                <w:t>.</w:t>
              </w:r>
            </w:ins>
            <w:r w:rsidR="00744492" w:rsidRPr="005621EF">
              <w:rPr>
                <w:rFonts w:ascii="Times New Roman" w:eastAsia="MS Gothic" w:hAnsi="Times New Roman" w:cs="Times New Roman"/>
              </w:rPr>
              <w:t xml:space="preserve"> bilgiler yer almalıdır.  </w:t>
            </w:r>
            <w:r w:rsidR="00A3259E" w:rsidRPr="005621EF">
              <w:rPr>
                <w:rFonts w:ascii="Times New Roman" w:eastAsia="MS Gothic" w:hAnsi="Times New Roman" w:cs="Times New Roman"/>
              </w:rPr>
              <w:t>(Ölçeğin kendisi ile ölçeğin kullanımına dair izinler açık ve anlaşılır</w:t>
            </w:r>
            <w:r w:rsidR="00744492" w:rsidRPr="005621EF">
              <w:rPr>
                <w:rFonts w:ascii="Times New Roman" w:eastAsia="MS Gothic" w:hAnsi="Times New Roman" w:cs="Times New Roman"/>
              </w:rPr>
              <w:t xml:space="preserve"> olmalıdır.</w:t>
            </w:r>
            <w:r w:rsidR="00A3259E" w:rsidRPr="005621EF">
              <w:rPr>
                <w:rFonts w:ascii="Times New Roman" w:eastAsia="MS Gothic" w:hAnsi="Times New Roman" w:cs="Times New Roman"/>
              </w:rPr>
              <w:t>)</w:t>
            </w:r>
          </w:p>
          <w:p w14:paraId="2D084108" w14:textId="7A5A816A" w:rsidR="00BC6648" w:rsidRPr="005621EF" w:rsidRDefault="00BC6648" w:rsidP="0010748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 xml:space="preserve"> Başka araştırmacılar tarafından geliştirilen araçların </w:t>
            </w:r>
            <w:r w:rsidR="00744492" w:rsidRPr="005621EF">
              <w:rPr>
                <w:rFonts w:ascii="Times New Roman" w:eastAsia="MS Gothic" w:hAnsi="Times New Roman" w:cs="Times New Roman"/>
              </w:rPr>
              <w:t>değiştirilmeden atıf verilerek</w:t>
            </w:r>
            <w:r w:rsidRPr="005621EF">
              <w:rPr>
                <w:rFonts w:ascii="Times New Roman" w:eastAsia="MS Gothic" w:hAnsi="Times New Roman" w:cs="Times New Roman"/>
              </w:rPr>
              <w:t xml:space="preserve"> kullanılması </w:t>
            </w:r>
            <w:r w:rsidR="00744492" w:rsidRPr="005621EF">
              <w:rPr>
                <w:rFonts w:ascii="Times New Roman" w:eastAsia="MS Gothic" w:hAnsi="Times New Roman" w:cs="Times New Roman"/>
              </w:rPr>
              <w:t xml:space="preserve">gerekmektedir. Telif hakkını etkileyecek </w:t>
            </w:r>
            <w:r w:rsidRPr="005621EF">
              <w:rPr>
                <w:rFonts w:ascii="Times New Roman" w:eastAsia="MS Gothic" w:hAnsi="Times New Roman" w:cs="Times New Roman"/>
              </w:rPr>
              <w:t>değişiklik</w:t>
            </w:r>
            <w:r w:rsidR="00744492" w:rsidRPr="005621EF">
              <w:rPr>
                <w:rFonts w:ascii="Times New Roman" w:eastAsia="MS Gothic" w:hAnsi="Times New Roman" w:cs="Times New Roman"/>
              </w:rPr>
              <w:t>lerin</w:t>
            </w:r>
            <w:r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744492" w:rsidRPr="005621EF">
              <w:rPr>
                <w:rFonts w:ascii="Times New Roman" w:eastAsia="MS Gothic" w:hAnsi="Times New Roman" w:cs="Times New Roman"/>
              </w:rPr>
              <w:t xml:space="preserve">yapılması durumunda </w:t>
            </w:r>
            <w:r w:rsidRPr="005621EF">
              <w:rPr>
                <w:rFonts w:ascii="Times New Roman" w:eastAsia="MS Gothic" w:hAnsi="Times New Roman" w:cs="Times New Roman"/>
              </w:rPr>
              <w:t xml:space="preserve">araştırmacıya bilgi verildiğine </w:t>
            </w:r>
            <w:r w:rsidR="00744492" w:rsidRPr="005621EF">
              <w:rPr>
                <w:rFonts w:ascii="Times New Roman" w:eastAsia="MS Gothic" w:hAnsi="Times New Roman" w:cs="Times New Roman"/>
              </w:rPr>
              <w:t xml:space="preserve">ve izin alındığına </w:t>
            </w:r>
            <w:r w:rsidRPr="005621EF">
              <w:rPr>
                <w:rFonts w:ascii="Times New Roman" w:eastAsia="MS Gothic" w:hAnsi="Times New Roman" w:cs="Times New Roman"/>
              </w:rPr>
              <w:t xml:space="preserve">yönelik kanıt </w:t>
            </w:r>
            <w:r w:rsidR="00744492" w:rsidRPr="005621EF">
              <w:rPr>
                <w:rFonts w:ascii="Times New Roman" w:eastAsia="MS Gothic" w:hAnsi="Times New Roman" w:cs="Times New Roman"/>
              </w:rPr>
              <w:t>belge ekte sunulmalıdır</w:t>
            </w:r>
            <w:r w:rsidR="0073538F" w:rsidRPr="005621EF">
              <w:rPr>
                <w:rFonts w:ascii="Times New Roman" w:eastAsia="MS Gothic" w:hAnsi="Times New Roman" w:cs="Times New Roman"/>
              </w:rPr>
              <w:t>.</w:t>
            </w:r>
          </w:p>
          <w:p w14:paraId="064E5757" w14:textId="2F8D2FEE" w:rsidR="00744492" w:rsidRPr="005621EF" w:rsidRDefault="00744492" w:rsidP="0010748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 xml:space="preserve">  Ölçek </w:t>
            </w:r>
            <w:r w:rsidR="00A3259E" w:rsidRPr="005621EF">
              <w:rPr>
                <w:rFonts w:ascii="Times New Roman" w:eastAsia="MS Gothic" w:hAnsi="Times New Roman" w:cs="Times New Roman"/>
              </w:rPr>
              <w:t>yabancı dilde</w:t>
            </w:r>
            <w:r w:rsidRPr="005621EF">
              <w:rPr>
                <w:rFonts w:ascii="Times New Roman" w:eastAsia="MS Gothic" w:hAnsi="Times New Roman" w:cs="Times New Roman"/>
              </w:rPr>
              <w:t xml:space="preserve"> ise hem </w:t>
            </w:r>
            <w:r w:rsidR="00DF203F" w:rsidRPr="005621EF">
              <w:rPr>
                <w:rFonts w:ascii="Times New Roman" w:eastAsia="MS Gothic" w:hAnsi="Times New Roman" w:cs="Times New Roman"/>
              </w:rPr>
              <w:t>orijinal versiyonu</w:t>
            </w:r>
            <w:r w:rsidRPr="005621EF">
              <w:rPr>
                <w:rFonts w:ascii="Times New Roman" w:eastAsia="MS Gothic" w:hAnsi="Times New Roman" w:cs="Times New Roman"/>
              </w:rPr>
              <w:t xml:space="preserve"> hem</w:t>
            </w:r>
            <w:r w:rsidR="00A3259E" w:rsidRPr="005621EF">
              <w:rPr>
                <w:rFonts w:ascii="Times New Roman" w:eastAsia="MS Gothic" w:hAnsi="Times New Roman" w:cs="Times New Roman"/>
              </w:rPr>
              <w:t xml:space="preserve"> de</w:t>
            </w:r>
            <w:r w:rsidRPr="005621EF">
              <w:rPr>
                <w:rFonts w:ascii="Times New Roman" w:eastAsia="MS Gothic" w:hAnsi="Times New Roman" w:cs="Times New Roman"/>
              </w:rPr>
              <w:t xml:space="preserve"> Türk</w:t>
            </w:r>
            <w:r w:rsidR="00A3259E" w:rsidRPr="005621EF">
              <w:rPr>
                <w:rFonts w:ascii="Times New Roman" w:eastAsia="MS Gothic" w:hAnsi="Times New Roman" w:cs="Times New Roman"/>
              </w:rPr>
              <w:t xml:space="preserve">çe </w:t>
            </w:r>
            <w:r w:rsidR="00DF203F" w:rsidRPr="005621EF">
              <w:rPr>
                <w:rFonts w:ascii="Times New Roman" w:eastAsia="MS Gothic" w:hAnsi="Times New Roman" w:cs="Times New Roman"/>
              </w:rPr>
              <w:t xml:space="preserve">çevirisi </w:t>
            </w:r>
            <w:r w:rsidRPr="005621EF">
              <w:rPr>
                <w:rFonts w:ascii="Times New Roman" w:eastAsia="MS Gothic" w:hAnsi="Times New Roman" w:cs="Times New Roman"/>
              </w:rPr>
              <w:t>eklenmelidir</w:t>
            </w:r>
            <w:r w:rsidR="00A3259E" w:rsidRPr="005621EF">
              <w:rPr>
                <w:rFonts w:ascii="Times New Roman" w:eastAsia="MS Gothic" w:hAnsi="Times New Roman" w:cs="Times New Roman"/>
              </w:rPr>
              <w:t>.</w:t>
            </w:r>
          </w:p>
          <w:p w14:paraId="5457FFD8" w14:textId="643FE395" w:rsidR="00B848AE" w:rsidRPr="005621EF" w:rsidRDefault="00EF1406" w:rsidP="00107486">
            <w:pPr>
              <w:jc w:val="both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9330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31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43731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B848AE" w:rsidRPr="005621EF">
              <w:rPr>
                <w:rFonts w:ascii="Times New Roman" w:eastAsia="MS Gothic" w:hAnsi="Times New Roman" w:cs="Times New Roman"/>
              </w:rPr>
              <w:t xml:space="preserve">Anket/Ölçek </w:t>
            </w:r>
            <w:r w:rsidR="0050151F">
              <w:rPr>
                <w:rFonts w:ascii="Times New Roman" w:eastAsia="MS Gothic" w:hAnsi="Times New Roman" w:cs="Times New Roman"/>
              </w:rPr>
              <w:t>g</w:t>
            </w:r>
            <w:r w:rsidR="00B848AE" w:rsidRPr="005621EF">
              <w:rPr>
                <w:rFonts w:ascii="Times New Roman" w:eastAsia="MS Gothic" w:hAnsi="Times New Roman" w:cs="Times New Roman"/>
              </w:rPr>
              <w:t>eliştirilecek</w:t>
            </w:r>
            <w:r w:rsidR="0073538F" w:rsidRPr="005621EF">
              <w:rPr>
                <w:rFonts w:ascii="Times New Roman" w:eastAsia="MS Gothic" w:hAnsi="Times New Roman" w:cs="Times New Roman"/>
              </w:rPr>
              <w:t>tir.</w:t>
            </w:r>
            <w:r w:rsidR="00B848AE" w:rsidRPr="005621EF">
              <w:rPr>
                <w:rFonts w:ascii="Times New Roman" w:eastAsia="MS Gothic" w:hAnsi="Times New Roman" w:cs="Times New Roman"/>
              </w:rPr>
              <w:t xml:space="preserve"> (Anket/ölçek geliştirme süreci anlatılmalı ve ölçek maddeleri ekte sunulmalıdır</w:t>
            </w:r>
            <w:ins w:id="18" w:author="Derya Durusu Emek Savaş" w:date="2025-10-22T15:31:00Z">
              <w:r w:rsidR="0042189E">
                <w:rPr>
                  <w:rFonts w:ascii="Times New Roman" w:eastAsia="MS Gothic" w:hAnsi="Times New Roman" w:cs="Times New Roman"/>
                </w:rPr>
                <w:t>.</w:t>
              </w:r>
            </w:ins>
            <w:r w:rsidR="00B848AE" w:rsidRPr="005621EF">
              <w:rPr>
                <w:rFonts w:ascii="Times New Roman" w:eastAsia="MS Gothic" w:hAnsi="Times New Roman" w:cs="Times New Roman"/>
              </w:rPr>
              <w:t>)</w:t>
            </w:r>
          </w:p>
          <w:p w14:paraId="1EFC127B" w14:textId="020AC8DD" w:rsidR="0073538F" w:rsidRPr="005621EF" w:rsidRDefault="00EF1406" w:rsidP="00107486">
            <w:pPr>
              <w:jc w:val="both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090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8F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3538F" w:rsidRPr="005621EF">
              <w:rPr>
                <w:rFonts w:ascii="Times New Roman" w:eastAsia="MS Gothic" w:hAnsi="Times New Roman" w:cs="Times New Roman"/>
              </w:rPr>
              <w:t xml:space="preserve"> Ölçek </w:t>
            </w:r>
            <w:r w:rsidR="0050151F">
              <w:rPr>
                <w:rFonts w:ascii="Times New Roman" w:eastAsia="MS Gothic" w:hAnsi="Times New Roman" w:cs="Times New Roman"/>
              </w:rPr>
              <w:t>k</w:t>
            </w:r>
            <w:r w:rsidR="0073538F" w:rsidRPr="005621EF">
              <w:rPr>
                <w:rFonts w:ascii="Times New Roman" w:eastAsia="MS Gothic" w:hAnsi="Times New Roman" w:cs="Times New Roman"/>
              </w:rPr>
              <w:t>ullanılmayacaktır.</w:t>
            </w:r>
          </w:p>
          <w:p w14:paraId="0BEDF6C2" w14:textId="1D889E74" w:rsidR="00644FCD" w:rsidRPr="005621EF" w:rsidRDefault="00644FCD" w:rsidP="00744492">
            <w:pPr>
              <w:rPr>
                <w:rFonts w:ascii="Times New Roman" w:hAnsi="Times New Roman" w:cs="Times New Roman"/>
              </w:rPr>
            </w:pPr>
          </w:p>
        </w:tc>
      </w:tr>
      <w:tr w:rsidR="00644FCD" w:rsidRPr="005621EF" w14:paraId="2F8DE479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FFD9D72" w14:textId="7EBEB2B8" w:rsidR="00644FCD" w:rsidRPr="005621EF" w:rsidRDefault="00744492" w:rsidP="00644F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Anket/</w:t>
            </w:r>
            <w:r w:rsidR="00644FCD" w:rsidRPr="005621EF">
              <w:rPr>
                <w:rFonts w:ascii="Times New Roman" w:hAnsi="Times New Roman" w:cs="Times New Roman"/>
                <w:b/>
              </w:rPr>
              <w:t>Ölçek İsimleri ve İzin Durumu</w:t>
            </w:r>
          </w:p>
        </w:tc>
      </w:tr>
      <w:tr w:rsidR="00644FCD" w:rsidRPr="005621EF" w14:paraId="70C62769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D2AFB61" w14:textId="77777777" w:rsidR="00644FCD" w:rsidRPr="005621EF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1.</w:t>
            </w:r>
          </w:p>
          <w:p w14:paraId="417641C6" w14:textId="5D2AF0DB" w:rsidR="00CF6AE2" w:rsidRPr="005621EF" w:rsidRDefault="00644FCD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2.</w:t>
            </w:r>
          </w:p>
        </w:tc>
      </w:tr>
      <w:tr w:rsidR="00482D1C" w:rsidRPr="005621EF" w14:paraId="4D9ACA87" w14:textId="77777777" w:rsidTr="00482D1C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33AB0BC" w14:textId="2DDA1A4D" w:rsidR="00482D1C" w:rsidRPr="005621EF" w:rsidRDefault="00482D1C" w:rsidP="00482D1C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Nitel Veri Toplama Araçları</w:t>
            </w:r>
          </w:p>
        </w:tc>
      </w:tr>
      <w:tr w:rsidR="00482D1C" w:rsidRPr="005621EF" w14:paraId="6DDA0C45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0F1FB011" w14:textId="70B1234F" w:rsidR="00482D1C" w:rsidRPr="005621EF" w:rsidRDefault="00EF1406" w:rsidP="00482D1C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3421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82D1C" w:rsidRPr="005621EF">
              <w:rPr>
                <w:rFonts w:ascii="Times New Roman" w:eastAsia="MS Gothic" w:hAnsi="Times New Roman" w:cs="Times New Roman"/>
                <w:color w:val="000000" w:themeColor="text1"/>
              </w:rPr>
              <w:t>Görüşme (Görüşme soruları ekte sunulmalıdır</w:t>
            </w:r>
            <w:ins w:id="19" w:author="Derya Durusu Emek Savaş" w:date="2025-10-22T15:32:00Z">
              <w:r w:rsidR="00543731">
                <w:rPr>
                  <w:rFonts w:ascii="Times New Roman" w:eastAsia="MS Gothic" w:hAnsi="Times New Roman" w:cs="Times New Roman"/>
                  <w:color w:val="000000" w:themeColor="text1"/>
                </w:rPr>
                <w:t>.</w:t>
              </w:r>
            </w:ins>
            <w:r w:rsidR="00482D1C" w:rsidRPr="005621EF">
              <w:rPr>
                <w:rFonts w:ascii="Times New Roman" w:eastAsia="MS Gothic" w:hAnsi="Times New Roman" w:cs="Times New Roman"/>
                <w:color w:val="000000" w:themeColor="text1"/>
              </w:rPr>
              <w:t>)</w:t>
            </w:r>
          </w:p>
          <w:p w14:paraId="4DB24767" w14:textId="77777777" w:rsidR="00482D1C" w:rsidRPr="005621EF" w:rsidRDefault="00EF1406" w:rsidP="00482D1C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13443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82D1C"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 Ses kaydı </w:t>
            </w:r>
          </w:p>
          <w:p w14:paraId="4B6A2258" w14:textId="77777777" w:rsidR="00482D1C" w:rsidRPr="005621EF" w:rsidRDefault="00EF1406" w:rsidP="00482D1C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11472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82D1C"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 Görüntü     </w:t>
            </w:r>
          </w:p>
          <w:p w14:paraId="41B46156" w14:textId="6BA498A0" w:rsidR="00482D1C" w:rsidRPr="004A6065" w:rsidRDefault="00EF1406" w:rsidP="00482D1C">
            <w:pPr>
              <w:jc w:val="both"/>
              <w:rPr>
                <w:rFonts w:ascii="Times New Roman" w:eastAsia="MS Gothic" w:hAnsi="Times New Roman" w:cs="Times New Roman"/>
                <w:rPrChange w:id="20" w:author="Pelin Altın" w:date="2025-10-23T10:45:00Z">
                  <w:rPr>
                    <w:rFonts w:ascii="Times New Roman" w:eastAsia="MS Gothic" w:hAnsi="Times New Roman" w:cs="Times New Roman"/>
                    <w:color w:val="000000" w:themeColor="text1"/>
                  </w:rPr>
                </w:rPrChange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</w:rPr>
                <w:id w:val="-1499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562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82D1C" w:rsidRPr="005621EF">
              <w:rPr>
                <w:rFonts w:ascii="Times New Roman" w:eastAsia="MS Gothic" w:hAnsi="Times New Roman" w:cs="Times New Roman"/>
                <w:color w:val="000000" w:themeColor="text1"/>
              </w:rPr>
              <w:t xml:space="preserve"> </w:t>
            </w:r>
            <w:r w:rsidR="00482D1C" w:rsidRPr="004A6065">
              <w:rPr>
                <w:rFonts w:ascii="Times New Roman" w:eastAsia="MS Gothic" w:hAnsi="Times New Roman" w:cs="Times New Roman"/>
                <w:rPrChange w:id="21" w:author="Pelin Altın" w:date="2025-10-23T10:45:00Z">
                  <w:rPr>
                    <w:rFonts w:ascii="Times New Roman" w:eastAsia="MS Gothic" w:hAnsi="Times New Roman" w:cs="Times New Roman"/>
                    <w:color w:val="000000" w:themeColor="text1"/>
                  </w:rPr>
                </w:rPrChange>
              </w:rPr>
              <w:t>Gözlem</w:t>
            </w:r>
            <w:del w:id="22" w:author="Derya Durusu Emek Savaş" w:date="2025-10-23T10:51:00Z">
              <w:r w:rsidR="00482D1C" w:rsidRPr="004A6065" w:rsidDel="00547E63">
                <w:rPr>
                  <w:rFonts w:ascii="Times New Roman" w:eastAsia="MS Gothic" w:hAnsi="Times New Roman" w:cs="Times New Roman"/>
                  <w:rPrChange w:id="23" w:author="Pelin Altın" w:date="2025-10-23T10:45:00Z">
                    <w:rPr>
                      <w:rFonts w:ascii="Times New Roman" w:eastAsia="MS Gothic" w:hAnsi="Times New Roman" w:cs="Times New Roman"/>
                      <w:color w:val="000000" w:themeColor="text1"/>
                    </w:rPr>
                  </w:rPrChange>
                </w:rPr>
                <w:delText xml:space="preserve"> </w:delText>
              </w:r>
            </w:del>
            <w:r w:rsidR="00482D1C" w:rsidRPr="004A6065">
              <w:rPr>
                <w:rFonts w:ascii="Times New Roman" w:eastAsia="MS Gothic" w:hAnsi="Times New Roman" w:cs="Times New Roman"/>
                <w:rPrChange w:id="24" w:author="Pelin Altın" w:date="2025-10-23T10:45:00Z">
                  <w:rPr>
                    <w:rFonts w:ascii="Times New Roman" w:eastAsia="MS Gothic" w:hAnsi="Times New Roman" w:cs="Times New Roman"/>
                    <w:color w:val="000000" w:themeColor="text1"/>
                  </w:rPr>
                </w:rPrChange>
              </w:rPr>
              <w:t xml:space="preserve"> </w:t>
            </w:r>
            <w:r w:rsidR="004A6065" w:rsidRPr="004A6065">
              <w:rPr>
                <w:rFonts w:ascii="Times New Roman" w:eastAsia="MS Gothic" w:hAnsi="Times New Roman" w:cs="Times New Roman"/>
                <w:rPrChange w:id="25" w:author="Pelin Altın" w:date="2025-10-23T10:45:00Z">
                  <w:rPr>
                    <w:rFonts w:ascii="Times New Roman" w:eastAsia="MS Gothic" w:hAnsi="Times New Roman" w:cs="Times New Roman"/>
                    <w:color w:val="000000" w:themeColor="text1"/>
                  </w:rPr>
                </w:rPrChange>
              </w:rPr>
              <w:t>(Form,</w:t>
            </w:r>
            <w:ins w:id="26" w:author="Derya Durusu Emek Savaş" w:date="2025-10-23T10:51:00Z">
              <w:r w:rsidR="00547E63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4A6065" w:rsidRPr="004A6065">
              <w:rPr>
                <w:rFonts w:ascii="Times New Roman" w:eastAsia="MS Gothic" w:hAnsi="Times New Roman" w:cs="Times New Roman"/>
                <w:rPrChange w:id="27" w:author="Pelin Altın" w:date="2025-10-23T10:45:00Z">
                  <w:rPr>
                    <w:rFonts w:ascii="Times New Roman" w:eastAsia="MS Gothic" w:hAnsi="Times New Roman" w:cs="Times New Roman"/>
                    <w:color w:val="000000" w:themeColor="text1"/>
                  </w:rPr>
                </w:rPrChange>
              </w:rPr>
              <w:t>rubrik vb. hususlar hakkında da bilgi verilmelidir)</w:t>
            </w:r>
          </w:p>
          <w:p w14:paraId="47665084" w14:textId="77777777" w:rsidR="00482D1C" w:rsidRPr="004A6065" w:rsidRDefault="00EF1406" w:rsidP="00482D1C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rPrChange w:id="28" w:author="Pelin Altın" w:date="2025-10-23T10:45:00Z">
                  <w:rPr>
                    <w:rFonts w:ascii="Times New Roman" w:eastAsia="MS Gothic" w:hAnsi="Times New Roman" w:cs="Times New Roman"/>
                    <w:b/>
                    <w:bCs/>
                    <w:color w:val="000000" w:themeColor="text1"/>
                  </w:rPr>
                </w:rPrChange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</w:rPr>
                <w:id w:val="2111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1C" w:rsidRPr="004A6065">
                  <w:rPr>
                    <w:rFonts w:ascii="Segoe UI Symbol" w:eastAsia="MS Gothic" w:hAnsi="Segoe UI Symbol" w:cs="Segoe UI Symbol"/>
                    <w:b/>
                    <w:bCs/>
                    <w:rPrChange w:id="29" w:author="Pelin Altın" w:date="2025-10-23T10:45:00Z">
                      <w:rPr>
                        <w:rFonts w:ascii="Segoe UI Symbol" w:eastAsia="MS Gothic" w:hAnsi="Segoe UI Symbol" w:cs="Segoe UI Symbol"/>
                        <w:b/>
                        <w:bCs/>
                        <w:color w:val="000000" w:themeColor="text1"/>
                      </w:rPr>
                    </w:rPrChange>
                  </w:rPr>
                  <w:t>☐</w:t>
                </w:r>
              </w:sdtContent>
            </w:sdt>
            <w:r w:rsidR="00482D1C" w:rsidRPr="004A6065">
              <w:rPr>
                <w:rFonts w:ascii="Times New Roman" w:eastAsia="MS Gothic" w:hAnsi="Times New Roman" w:cs="Times New Roman"/>
                <w:b/>
                <w:bCs/>
                <w:rPrChange w:id="30" w:author="Pelin Altın" w:date="2025-10-23T10:45:00Z">
                  <w:rPr>
                    <w:rFonts w:ascii="Times New Roman" w:eastAsia="MS Gothic" w:hAnsi="Times New Roman" w:cs="Times New Roman"/>
                    <w:b/>
                    <w:bCs/>
                    <w:color w:val="000000" w:themeColor="text1"/>
                  </w:rPr>
                </w:rPrChange>
              </w:rPr>
              <w:t xml:space="preserve">  Diğer (Bu seçenekle ilgili açıklama yapınız):</w:t>
            </w:r>
          </w:p>
          <w:p w14:paraId="4B3FE8FD" w14:textId="17738FF4" w:rsidR="00482D1C" w:rsidRPr="005621EF" w:rsidRDefault="00482D1C" w:rsidP="00482D1C">
            <w:pPr>
              <w:spacing w:line="360" w:lineRule="auto"/>
              <w:jc w:val="both"/>
              <w:rPr>
                <w:rFonts w:ascii="Times New Roman" w:eastAsia="MS Gothic" w:hAnsi="Times New Roman" w:cs="Times New Roman"/>
              </w:rPr>
            </w:pPr>
          </w:p>
        </w:tc>
      </w:tr>
      <w:tr w:rsidR="00644FCD" w:rsidRPr="005621EF" w14:paraId="7D098C7E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85FC4B1" w14:textId="1C9E90E5" w:rsidR="00644FCD" w:rsidRPr="005621EF" w:rsidRDefault="001E3090" w:rsidP="00644F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lastRenderedPageBreak/>
              <w:t>Araştırma</w:t>
            </w:r>
            <w:r w:rsidR="00644FCD" w:rsidRPr="005621EF">
              <w:rPr>
                <w:rFonts w:ascii="Times New Roman" w:hAnsi="Times New Roman" w:cs="Times New Roman"/>
                <w:b/>
              </w:rPr>
              <w:t xml:space="preserve"> Katılımcılarının Özellikleri</w:t>
            </w:r>
          </w:p>
        </w:tc>
      </w:tr>
      <w:tr w:rsidR="00644FCD" w:rsidRPr="005621EF" w14:paraId="3C5D4BB2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57D8D3C1" w14:textId="00041930" w:rsidR="00644FCD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1772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Öğrenci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</w:t>
            </w:r>
            <w:proofErr w:type="spellStart"/>
            <w:r w:rsidR="00460CA2" w:rsidRPr="005621EF">
              <w:rPr>
                <w:rFonts w:ascii="Times New Roman" w:eastAsia="MS Gothic" w:hAnsi="Times New Roman" w:cs="Times New Roman"/>
                <w:lang w:val="en-GB"/>
              </w:rPr>
              <w:t>okul</w:t>
            </w:r>
            <w:proofErr w:type="spellEnd"/>
            <w:ins w:id="31" w:author="Derya Durusu Emek Savaş" w:date="2025-10-22T15:32:00Z">
              <w:r w:rsidR="00543731">
                <w:rPr>
                  <w:rFonts w:ascii="Times New Roman" w:eastAsia="MS Gothic" w:hAnsi="Times New Roman" w:cs="Times New Roman"/>
                  <w:lang w:val="en-GB"/>
                </w:rPr>
                <w:t xml:space="preserve"> </w:t>
              </w:r>
            </w:ins>
            <w:del w:id="32" w:author="Derya Durusu Emek Savaş" w:date="2025-10-22T15:32:00Z">
              <w:r w:rsidR="00460CA2" w:rsidRPr="005621EF" w:rsidDel="00543731">
                <w:rPr>
                  <w:rFonts w:ascii="Times New Roman" w:eastAsia="MS Gothic" w:hAnsi="Times New Roman" w:cs="Times New Roman"/>
                  <w:lang w:val="en-GB"/>
                </w:rPr>
                <w:delText>-</w:delText>
              </w:r>
            </w:del>
            <w:proofErr w:type="spellStart"/>
            <w:r w:rsidR="00460CA2" w:rsidRPr="005621EF">
              <w:rPr>
                <w:rFonts w:ascii="Times New Roman" w:eastAsia="MS Gothic" w:hAnsi="Times New Roman" w:cs="Times New Roman"/>
                <w:lang w:val="en-GB"/>
              </w:rPr>
              <w:t>öncesi</w:t>
            </w:r>
            <w:ins w:id="33" w:author="Derya Durusu Emek Savaş" w:date="2025-10-22T15:32:00Z">
              <w:r w:rsidR="00543731">
                <w:rPr>
                  <w:rFonts w:ascii="Times New Roman" w:eastAsia="MS Gothic" w:hAnsi="Times New Roman" w:cs="Times New Roman"/>
                  <w:lang w:val="en-GB"/>
                </w:rPr>
                <w:t>-</w:t>
              </w:r>
            </w:ins>
            <w:del w:id="34" w:author="Derya Durusu Emek Savaş" w:date="2025-10-22T15:32:00Z">
              <w:r w:rsidR="00460CA2" w:rsidRPr="005621EF" w:rsidDel="00543731">
                <w:rPr>
                  <w:rFonts w:ascii="Times New Roman" w:eastAsia="MS Gothic" w:hAnsi="Times New Roman" w:cs="Times New Roman"/>
                  <w:lang w:val="en-GB"/>
                </w:rPr>
                <w:delText xml:space="preserve"> </w:delText>
              </w:r>
              <w:r w:rsidR="00644FCD" w:rsidRPr="005621EF" w:rsidDel="00543731">
                <w:rPr>
                  <w:rFonts w:ascii="Times New Roman" w:eastAsia="MS Gothic" w:hAnsi="Times New Roman" w:cs="Times New Roman"/>
                  <w:lang w:val="en-GB"/>
                </w:rPr>
                <w:delText xml:space="preserve"> </w:delText>
              </w:r>
            </w:del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ilkokul-</w:t>
            </w:r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>ortaokul-</w:t>
            </w:r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lise-üniversite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34406D41" w14:textId="75C491F1" w:rsidR="00644FCD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6320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Özel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gereksinime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ihtiyaç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duyan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gruplar</w:t>
            </w:r>
            <w:proofErr w:type="spellEnd"/>
          </w:p>
          <w:p w14:paraId="26AC1DCC" w14:textId="2AD25142" w:rsidR="00644FCD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2558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6358" w:rsidRPr="005621EF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Kamu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görevlile</w:t>
            </w:r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>ri</w:t>
            </w:r>
            <w:proofErr w:type="spellEnd"/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 xml:space="preserve"> (</w:t>
            </w:r>
            <w:proofErr w:type="spellStart"/>
            <w:del w:id="35" w:author="Derya Durusu Emek Savaş" w:date="2025-10-22T15:32:00Z">
              <w:r w:rsidR="00246358" w:rsidRPr="005621EF" w:rsidDel="00543731">
                <w:rPr>
                  <w:rFonts w:ascii="Times New Roman" w:eastAsia="MS Gothic" w:hAnsi="Times New Roman" w:cs="Times New Roman"/>
                  <w:lang w:val="en-GB"/>
                </w:rPr>
                <w:delText xml:space="preserve"> </w:delText>
              </w:r>
            </w:del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>öğretmen,öğretim</w:t>
            </w:r>
            <w:proofErr w:type="spellEnd"/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>üyeleri</w:t>
            </w:r>
            <w:proofErr w:type="spellEnd"/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 xml:space="preserve"> vb.</w:t>
            </w:r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33FFE404" w14:textId="26AD82A0" w:rsidR="00644FCD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410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Cezai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müeyyidesi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olanlar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</w:t>
            </w:r>
            <w:proofErr w:type="spellStart"/>
            <w:del w:id="36" w:author="Derya Durusu Emek Savaş" w:date="2025-10-22T15:32:00Z">
              <w:r w:rsidR="00644FCD" w:rsidRPr="005621EF" w:rsidDel="00543731">
                <w:rPr>
                  <w:rFonts w:ascii="Times New Roman" w:eastAsia="MS Gothic" w:hAnsi="Times New Roman" w:cs="Times New Roman"/>
                  <w:lang w:val="en-GB"/>
                </w:rPr>
                <w:delText xml:space="preserve"> </w:delText>
              </w:r>
            </w:del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tutuklu-hükümlü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v</w:t>
            </w:r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>b.</w:t>
            </w:r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7ADB3D2C" w14:textId="61538E58" w:rsidR="00644FCD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8517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Kamu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görevinde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bulunmayanlar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</w:t>
            </w:r>
            <w:proofErr w:type="spellStart"/>
            <w:del w:id="37" w:author="Derya Durusu Emek Savaş" w:date="2025-10-22T15:32:00Z">
              <w:r w:rsidR="00644FCD" w:rsidRPr="005621EF" w:rsidDel="00543731">
                <w:rPr>
                  <w:rFonts w:ascii="Times New Roman" w:eastAsia="MS Gothic" w:hAnsi="Times New Roman" w:cs="Times New Roman"/>
                  <w:lang w:val="en-GB"/>
                </w:rPr>
                <w:delText xml:space="preserve"> </w:delText>
              </w:r>
            </w:del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işsizler</w:t>
            </w:r>
            <w:proofErr w:type="spellEnd"/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 xml:space="preserve">,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ev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hanımları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v</w:t>
            </w:r>
            <w:r w:rsidR="00246358" w:rsidRPr="005621EF">
              <w:rPr>
                <w:rFonts w:ascii="Times New Roman" w:eastAsia="MS Gothic" w:hAnsi="Times New Roman" w:cs="Times New Roman"/>
                <w:lang w:val="en-GB"/>
              </w:rPr>
              <w:t>b.</w:t>
            </w:r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47C6CB60" w14:textId="61B9D398" w:rsidR="00644FCD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448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04" w:rsidRPr="005621EF">
              <w:rPr>
                <w:rFonts w:ascii="Times New Roman" w:eastAsia="MS Gothic" w:hAnsi="Times New Roman" w:cs="Times New Roman"/>
              </w:rPr>
              <w:t xml:space="preserve"> 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Diğer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:</w:t>
            </w:r>
          </w:p>
          <w:p w14:paraId="5F86404A" w14:textId="77BB002A" w:rsidR="00644FCD" w:rsidRPr="005621EF" w:rsidRDefault="00EF1406" w:rsidP="00951819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392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 Bulunmamaktadır</w:t>
            </w:r>
            <w:ins w:id="38" w:author="Derya Durusu Emek Savaş" w:date="2025-10-22T15:32:00Z">
              <w:r w:rsidR="00543731">
                <w:rPr>
                  <w:rFonts w:ascii="Times New Roman" w:eastAsia="MS Gothic" w:hAnsi="Times New Roman" w:cs="Times New Roman"/>
                </w:rPr>
                <w:t>.</w:t>
              </w:r>
            </w:ins>
          </w:p>
        </w:tc>
      </w:tr>
      <w:tr w:rsidR="00644FCD" w:rsidRPr="005621EF" w14:paraId="49DB8036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2044BC5" w14:textId="43CCB279" w:rsidR="00644FCD" w:rsidRPr="005621EF" w:rsidRDefault="001E3090" w:rsidP="00644F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Araştırma</w:t>
            </w:r>
            <w:r w:rsidR="00644FCD" w:rsidRPr="005621EF">
              <w:rPr>
                <w:rFonts w:ascii="Times New Roman" w:hAnsi="Times New Roman" w:cs="Times New Roman"/>
                <w:b/>
              </w:rPr>
              <w:t xml:space="preserve"> Katılımcılarının Yaş Aralığı</w:t>
            </w:r>
          </w:p>
        </w:tc>
      </w:tr>
      <w:tr w:rsidR="00644FCD" w:rsidRPr="005621EF" w14:paraId="19CE51EB" w14:textId="77777777" w:rsidTr="00DA5FD7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7DABF314" w14:textId="0CA3BE26" w:rsidR="00644FCD" w:rsidRPr="005621EF" w:rsidRDefault="00EF1406" w:rsidP="00951819">
            <w:pPr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lang w:val="en-GB"/>
                </w:rPr>
                <w:id w:val="-6558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FD" w:rsidRPr="005621EF">
                  <w:rPr>
                    <w:rFonts w:ascii="MS Gothic" w:eastAsia="MS Gothic" w:hAnsi="MS Gothic" w:cs="Times New Roman" w:hint="eastAsia"/>
                    <w:lang w:val="en-GB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Çocuk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(2-11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yaş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4899480B" w14:textId="77777777" w:rsidR="00644FCD" w:rsidRPr="005621EF" w:rsidRDefault="00EF1406" w:rsidP="00951819">
            <w:pPr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lang w:val="en-GB"/>
                </w:rPr>
                <w:id w:val="12912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Ergen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(12-17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yaş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3B6D988D" w14:textId="77777777" w:rsidR="00644FCD" w:rsidRPr="005621EF" w:rsidRDefault="00EF1406" w:rsidP="00951819">
            <w:pPr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lang w:val="en-GB"/>
                </w:rPr>
                <w:id w:val="-2541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Yetişkin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(18-65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yaş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768228CB" w14:textId="77777777" w:rsidR="00644FCD" w:rsidRPr="005621EF" w:rsidRDefault="00EF1406" w:rsidP="00951819">
            <w:pPr>
              <w:rPr>
                <w:rFonts w:ascii="Times New Roman" w:eastAsia="MS Gothic" w:hAnsi="Times New Roman" w:cs="Times New Roman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lang w:val="en-GB"/>
                </w:rPr>
                <w:id w:val="-9952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Yaşlı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 xml:space="preserve"> (&gt;=65 </w:t>
            </w:r>
            <w:proofErr w:type="spellStart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yaş</w:t>
            </w:r>
            <w:proofErr w:type="spellEnd"/>
            <w:r w:rsidR="00644FCD" w:rsidRPr="005621EF">
              <w:rPr>
                <w:rFonts w:ascii="Times New Roman" w:eastAsia="MS Gothic" w:hAnsi="Times New Roman" w:cs="Times New Roman"/>
                <w:lang w:val="en-GB"/>
              </w:rPr>
              <w:t>)</w:t>
            </w:r>
          </w:p>
          <w:p w14:paraId="15F60299" w14:textId="6F74DE96" w:rsidR="00644FCD" w:rsidRPr="005621EF" w:rsidRDefault="00EF1406" w:rsidP="00951819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347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>Bulunmamaktadır</w:t>
            </w:r>
            <w:ins w:id="39" w:author="Derya Durusu Emek Savaş" w:date="2025-10-22T15:32:00Z">
              <w:r w:rsidR="00543731">
                <w:rPr>
                  <w:rFonts w:ascii="Times New Roman" w:eastAsia="MS Gothic" w:hAnsi="Times New Roman" w:cs="Times New Roman"/>
                </w:rPr>
                <w:t>.</w:t>
              </w:r>
            </w:ins>
          </w:p>
        </w:tc>
      </w:tr>
      <w:tr w:rsidR="00644FCD" w:rsidRPr="005621EF" w14:paraId="3D578228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FB6A7FE" w14:textId="70F8AF14" w:rsidR="00644FCD" w:rsidRPr="005621EF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Veri Toplanacak Kurum/ Kuruluşlar</w:t>
            </w:r>
          </w:p>
        </w:tc>
      </w:tr>
      <w:tr w:rsidR="00644FCD" w:rsidRPr="005621EF" w14:paraId="75DD89DD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00A606FF" w14:textId="2D702F0B" w:rsidR="00644FCD" w:rsidRPr="005621EF" w:rsidRDefault="00EF1406" w:rsidP="00644FCD">
            <w:pPr>
              <w:jc w:val="both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1088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27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4FCD" w:rsidRPr="005621EF">
              <w:rPr>
                <w:rFonts w:ascii="Times New Roman" w:eastAsia="MS Gothic" w:hAnsi="Times New Roman" w:cs="Times New Roman"/>
              </w:rPr>
              <w:t xml:space="preserve">  Bulunmamaktadır</w:t>
            </w:r>
            <w:ins w:id="40" w:author="Derya Durusu Emek Savaş" w:date="2025-10-22T15:32:00Z">
              <w:r w:rsidR="00543731">
                <w:rPr>
                  <w:rFonts w:ascii="Times New Roman" w:eastAsia="MS Gothic" w:hAnsi="Times New Roman" w:cs="Times New Roman"/>
                </w:rPr>
                <w:t>.</w:t>
              </w:r>
            </w:ins>
          </w:p>
          <w:p w14:paraId="7C671C4E" w14:textId="77777777" w:rsidR="00644FCD" w:rsidRPr="005621EF" w:rsidRDefault="00644FCD" w:rsidP="00644FCD">
            <w:p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1.</w:t>
            </w:r>
          </w:p>
          <w:p w14:paraId="1AB5DAF8" w14:textId="77777777" w:rsidR="00644FCD" w:rsidRPr="005621EF" w:rsidRDefault="00644FCD" w:rsidP="00644FCD">
            <w:p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2.</w:t>
            </w:r>
          </w:p>
          <w:p w14:paraId="7EBB634D" w14:textId="5B868F5E" w:rsidR="00A50527" w:rsidRPr="005621EF" w:rsidRDefault="00644FCD" w:rsidP="00644FCD">
            <w:p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3.</w:t>
            </w:r>
          </w:p>
        </w:tc>
      </w:tr>
      <w:tr w:rsidR="00644FCD" w:rsidRPr="005621EF" w14:paraId="31608AC3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29B0D78" w14:textId="49B90470" w:rsidR="00644FCD" w:rsidRPr="005621EF" w:rsidRDefault="001E3090" w:rsidP="00644F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Araştırma İzni Alınması</w:t>
            </w:r>
            <w:r w:rsidR="0084486A" w:rsidRPr="005621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44FCD" w:rsidRPr="005621EF" w14:paraId="2EB8D544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71F1BBB2" w14:textId="5BCF7DA0" w:rsidR="00AD3B29" w:rsidRPr="003C0258" w:rsidDel="003C0258" w:rsidRDefault="0084486A" w:rsidP="00644FCD">
            <w:pPr>
              <w:jc w:val="both"/>
              <w:rPr>
                <w:del w:id="41" w:author="Pelin Altın" w:date="2025-10-23T10:49:00Z"/>
                <w:rFonts w:ascii="Times New Roman" w:hAnsi="Times New Roman" w:cs="Times New Roman"/>
              </w:rPr>
            </w:pPr>
            <w:r w:rsidRPr="003C0258">
              <w:rPr>
                <w:rFonts w:ascii="Times New Roman" w:hAnsi="Times New Roman" w:cs="Times New Roman"/>
              </w:rPr>
              <w:t xml:space="preserve">    </w:t>
            </w:r>
            <w:r w:rsidR="00AD3B29" w:rsidRPr="003C0258">
              <w:t xml:space="preserve"> </w:t>
            </w:r>
            <w:r w:rsidR="00AD3B29" w:rsidRPr="003C0258">
              <w:rPr>
                <w:rFonts w:ascii="Segoe UI Symbol" w:hAnsi="Segoe UI Symbol" w:cs="Segoe UI Symbol"/>
              </w:rPr>
              <w:t>☐</w:t>
            </w:r>
            <w:r w:rsidR="00AD3B29" w:rsidRPr="003C0258">
              <w:rPr>
                <w:rFonts w:ascii="Times New Roman" w:hAnsi="Times New Roman" w:cs="Times New Roman"/>
              </w:rPr>
              <w:t xml:space="preserve"> İzin alınması gerekmemektedir.</w:t>
            </w:r>
            <w:del w:id="42" w:author="Pelin Altın" w:date="2025-10-23T10:49:00Z">
              <w:r w:rsidR="00AD3B29" w:rsidRPr="003C0258" w:rsidDel="003C0258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14:paraId="5CDECAE8" w14:textId="77777777" w:rsidR="00AD3B29" w:rsidRPr="003C0258" w:rsidRDefault="00AD3B29" w:rsidP="00644FCD">
            <w:pPr>
              <w:jc w:val="both"/>
              <w:rPr>
                <w:rFonts w:ascii="Times New Roman" w:hAnsi="Times New Roman" w:cs="Times New Roman"/>
              </w:rPr>
            </w:pPr>
          </w:p>
          <w:p w14:paraId="67F58442" w14:textId="04C230DF" w:rsidR="0084486A" w:rsidRPr="003C0258" w:rsidRDefault="00FE52FD" w:rsidP="00644FCD">
            <w:pPr>
              <w:jc w:val="both"/>
              <w:rPr>
                <w:rFonts w:ascii="Times New Roman" w:hAnsi="Times New Roman" w:cs="Times New Roman"/>
              </w:rPr>
            </w:pPr>
            <w:r w:rsidRPr="003C0258">
              <w:rPr>
                <w:rFonts w:ascii="Times New Roman" w:eastAsia="MS Gothic" w:hAnsi="Times New Roman" w:cs="Times New Roman"/>
                <w:lang w:val="en-GB"/>
              </w:rPr>
              <w:t xml:space="preserve"> </w:t>
            </w:r>
            <w:r w:rsidR="00AD3B29" w:rsidRPr="003C0258">
              <w:rPr>
                <w:rFonts w:ascii="Times New Roman" w:eastAsia="MS Gothic" w:hAnsi="Times New Roman" w:cs="Times New Roman"/>
                <w:lang w:val="en-GB"/>
              </w:rPr>
              <w:t xml:space="preserve">   </w:t>
            </w:r>
            <w:sdt>
              <w:sdtPr>
                <w:rPr>
                  <w:rFonts w:ascii="Times New Roman" w:eastAsia="MS Gothic" w:hAnsi="Times New Roman" w:cs="Times New Roman"/>
                  <w:lang w:val="en-GB"/>
                </w:rPr>
                <w:id w:val="-7926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29" w:rsidRPr="003C0258">
                  <w:rPr>
                    <w:rFonts w:ascii="MS Gothic" w:eastAsia="MS Gothic" w:hAnsi="MS Gothic" w:cs="Times New Roman" w:hint="eastAsia"/>
                    <w:lang w:val="en-GB"/>
                  </w:rPr>
                  <w:t>☐</w:t>
                </w:r>
              </w:sdtContent>
            </w:sdt>
            <w:ins w:id="43" w:author="Derya Durusu Emek Savaş" w:date="2025-10-22T15:33:00Z">
              <w:r w:rsidR="00543731" w:rsidRPr="003C0258">
                <w:rPr>
                  <w:rFonts w:ascii="Times New Roman" w:eastAsia="MS Gothic" w:hAnsi="Times New Roman" w:cs="Times New Roman"/>
                  <w:lang w:val="en-GB"/>
                </w:rPr>
                <w:t xml:space="preserve"> </w:t>
              </w:r>
            </w:ins>
            <w:r w:rsidR="0084486A" w:rsidRPr="003C0258">
              <w:rPr>
                <w:rFonts w:ascii="Times New Roman" w:hAnsi="Times New Roman" w:cs="Times New Roman"/>
              </w:rPr>
              <w:t xml:space="preserve">Veriler </w:t>
            </w:r>
            <w:r w:rsidR="00482D1C" w:rsidRPr="003C0258">
              <w:rPr>
                <w:rFonts w:ascii="Times New Roman" w:hAnsi="Times New Roman" w:cs="Times New Roman"/>
              </w:rPr>
              <w:t>Ü</w:t>
            </w:r>
            <w:r w:rsidR="0084486A" w:rsidRPr="003C0258">
              <w:rPr>
                <w:rFonts w:ascii="Times New Roman" w:hAnsi="Times New Roman" w:cs="Times New Roman"/>
              </w:rPr>
              <w:t>niversitemiz</w:t>
            </w:r>
            <w:r w:rsidR="00482D1C" w:rsidRPr="003C0258">
              <w:rPr>
                <w:rFonts w:ascii="Times New Roman" w:hAnsi="Times New Roman" w:cs="Times New Roman"/>
              </w:rPr>
              <w:t>in</w:t>
            </w:r>
            <w:r w:rsidR="0084486A" w:rsidRPr="003C0258">
              <w:rPr>
                <w:rFonts w:ascii="Times New Roman" w:hAnsi="Times New Roman" w:cs="Times New Roman"/>
              </w:rPr>
              <w:t xml:space="preserve"> iç birimlerinden</w:t>
            </w:r>
            <w:r w:rsidR="00482D1C" w:rsidRPr="003C0258">
              <w:rPr>
                <w:rFonts w:ascii="Times New Roman" w:hAnsi="Times New Roman" w:cs="Times New Roman"/>
              </w:rPr>
              <w:t xml:space="preserve"> </w:t>
            </w:r>
            <w:r w:rsidR="0084486A" w:rsidRPr="003C0258">
              <w:rPr>
                <w:rFonts w:ascii="Times New Roman" w:hAnsi="Times New Roman" w:cs="Times New Roman"/>
              </w:rPr>
              <w:t>toplanac</w:t>
            </w:r>
            <w:r w:rsidRPr="003C0258">
              <w:rPr>
                <w:rFonts w:ascii="Times New Roman" w:hAnsi="Times New Roman" w:cs="Times New Roman"/>
              </w:rPr>
              <w:t>aktır.</w:t>
            </w:r>
            <w:r w:rsidR="001E3090" w:rsidRPr="003C0258">
              <w:rPr>
                <w:rFonts w:ascii="Times New Roman" w:hAnsi="Times New Roman" w:cs="Times New Roman"/>
              </w:rPr>
              <w:t xml:space="preserve"> </w:t>
            </w:r>
          </w:p>
          <w:p w14:paraId="33A7C939" w14:textId="68B984E8" w:rsidR="0084486A" w:rsidRPr="003C0258" w:rsidDel="003C0258" w:rsidRDefault="0084486A" w:rsidP="00644FCD">
            <w:pPr>
              <w:jc w:val="both"/>
              <w:rPr>
                <w:del w:id="44" w:author="Pelin Altın" w:date="2025-10-23T10:49:00Z"/>
                <w:rFonts w:ascii="Times New Roman" w:hAnsi="Times New Roman" w:cs="Times New Roman"/>
              </w:rPr>
            </w:pPr>
            <w:r w:rsidRPr="003C0258">
              <w:rPr>
                <w:rFonts w:ascii="Times New Roman" w:hAnsi="Times New Roman" w:cs="Times New Roman"/>
              </w:rPr>
              <w:t xml:space="preserve">    </w:t>
            </w:r>
            <w:r w:rsidR="00FE52FD" w:rsidRPr="003C0258">
              <w:rPr>
                <w:rFonts w:ascii="Times New Roman" w:hAnsi="Times New Roman" w:cs="Times New Roman"/>
              </w:rPr>
              <w:t>**</w:t>
            </w:r>
            <w:r w:rsidRPr="003C0258">
              <w:rPr>
                <w:rFonts w:ascii="Times New Roman" w:hAnsi="Times New Roman" w:cs="Times New Roman"/>
              </w:rPr>
              <w:t>V</w:t>
            </w:r>
            <w:r w:rsidR="00644FCD" w:rsidRPr="003C0258">
              <w:rPr>
                <w:rFonts w:ascii="Times New Roman" w:hAnsi="Times New Roman" w:cs="Times New Roman"/>
              </w:rPr>
              <w:t>eriler Üniversitemiz</w:t>
            </w:r>
            <w:r w:rsidR="00482D1C" w:rsidRPr="003C0258">
              <w:rPr>
                <w:rFonts w:ascii="Times New Roman" w:hAnsi="Times New Roman" w:cs="Times New Roman"/>
              </w:rPr>
              <w:t>in</w:t>
            </w:r>
            <w:r w:rsidR="00644FCD" w:rsidRPr="003C0258">
              <w:rPr>
                <w:rFonts w:ascii="Times New Roman" w:hAnsi="Times New Roman" w:cs="Times New Roman"/>
              </w:rPr>
              <w:t xml:space="preserve"> </w:t>
            </w:r>
            <w:r w:rsidR="00482D1C" w:rsidRPr="003C0258">
              <w:rPr>
                <w:rFonts w:ascii="Times New Roman" w:hAnsi="Times New Roman" w:cs="Times New Roman"/>
              </w:rPr>
              <w:t xml:space="preserve">iç birimlerinden </w:t>
            </w:r>
            <w:r w:rsidR="00644FCD" w:rsidRPr="003C0258">
              <w:rPr>
                <w:rFonts w:ascii="Times New Roman" w:hAnsi="Times New Roman" w:cs="Times New Roman"/>
              </w:rPr>
              <w:t>toplanacak ise</w:t>
            </w:r>
            <w:r w:rsidR="001E3090" w:rsidRPr="003C0258">
              <w:rPr>
                <w:rFonts w:ascii="Times New Roman" w:hAnsi="Times New Roman" w:cs="Times New Roman"/>
              </w:rPr>
              <w:t xml:space="preserve"> </w:t>
            </w:r>
            <w:r w:rsidRPr="003C0258">
              <w:rPr>
                <w:rFonts w:ascii="Times New Roman" w:hAnsi="Times New Roman" w:cs="Times New Roman"/>
              </w:rPr>
              <w:t>Etik Kurul onayı alındıktan sonra yürütücü</w:t>
            </w:r>
            <w:r w:rsidR="00FE52FD" w:rsidRPr="003C0258">
              <w:rPr>
                <w:rFonts w:ascii="Times New Roman" w:hAnsi="Times New Roman" w:cs="Times New Roman"/>
              </w:rPr>
              <w:t>,</w:t>
            </w:r>
            <w:r w:rsidR="00644FCD" w:rsidRPr="003C0258">
              <w:rPr>
                <w:rFonts w:ascii="Times New Roman" w:hAnsi="Times New Roman" w:cs="Times New Roman"/>
              </w:rPr>
              <w:t xml:space="preserve"> </w:t>
            </w:r>
            <w:r w:rsidR="001E3090" w:rsidRPr="003C0258">
              <w:rPr>
                <w:rFonts w:ascii="Times New Roman" w:hAnsi="Times New Roman" w:cs="Times New Roman"/>
              </w:rPr>
              <w:t>araştırmanın yapılacağı</w:t>
            </w:r>
            <w:r w:rsidR="00644FCD" w:rsidRPr="003C0258">
              <w:rPr>
                <w:rFonts w:ascii="Times New Roman" w:hAnsi="Times New Roman" w:cs="Times New Roman"/>
              </w:rPr>
              <w:t xml:space="preserve"> </w:t>
            </w:r>
            <w:r w:rsidR="00FE52FD" w:rsidRPr="003C0258">
              <w:rPr>
                <w:rFonts w:ascii="Times New Roman" w:hAnsi="Times New Roman" w:cs="Times New Roman"/>
              </w:rPr>
              <w:t>b</w:t>
            </w:r>
            <w:r w:rsidR="00644FCD" w:rsidRPr="003C0258">
              <w:rPr>
                <w:rFonts w:ascii="Times New Roman" w:hAnsi="Times New Roman" w:cs="Times New Roman"/>
              </w:rPr>
              <w:t>irime</w:t>
            </w:r>
            <w:r w:rsidR="001E3090" w:rsidRPr="003C0258">
              <w:rPr>
                <w:rFonts w:ascii="Times New Roman" w:hAnsi="Times New Roman" w:cs="Times New Roman"/>
              </w:rPr>
              <w:t xml:space="preserve"> </w:t>
            </w:r>
            <w:r w:rsidR="00644FCD" w:rsidRPr="003C0258">
              <w:rPr>
                <w:rFonts w:ascii="Times New Roman" w:hAnsi="Times New Roman" w:cs="Times New Roman"/>
              </w:rPr>
              <w:t>dilekçe ile başvuru yapmalıdır</w:t>
            </w:r>
            <w:ins w:id="45" w:author="Pelin Altın" w:date="2025-10-23T10:49:00Z">
              <w:r w:rsidR="003C0258">
                <w:rPr>
                  <w:rFonts w:ascii="Times New Roman" w:hAnsi="Times New Roman" w:cs="Times New Roman"/>
                </w:rPr>
                <w:t>.</w:t>
              </w:r>
            </w:ins>
            <w:del w:id="46" w:author="Pelin Altın" w:date="2025-10-23T10:49:00Z">
              <w:r w:rsidR="00644FCD" w:rsidRPr="003C0258" w:rsidDel="003C0258">
                <w:rPr>
                  <w:rFonts w:ascii="Times New Roman" w:hAnsi="Times New Roman" w:cs="Times New Roman"/>
                </w:rPr>
                <w:delText>.</w:delText>
              </w:r>
            </w:del>
          </w:p>
          <w:p w14:paraId="25F63436" w14:textId="03927C44" w:rsidR="00644FCD" w:rsidRPr="003C0258" w:rsidRDefault="001E3090" w:rsidP="00644FCD">
            <w:pPr>
              <w:jc w:val="both"/>
              <w:rPr>
                <w:rFonts w:ascii="Times New Roman" w:hAnsi="Times New Roman" w:cs="Times New Roman"/>
              </w:rPr>
            </w:pPr>
            <w:del w:id="47" w:author="Pelin Altın" w:date="2025-10-23T10:49:00Z">
              <w:r w:rsidRPr="003C0258" w:rsidDel="003C0258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14:paraId="25B5E850" w14:textId="0A62073F" w:rsidR="00FE52FD" w:rsidRPr="003C0258" w:rsidRDefault="00FE52FD" w:rsidP="00644FCD">
            <w:pPr>
              <w:jc w:val="both"/>
              <w:rPr>
                <w:rFonts w:ascii="Times New Roman" w:hAnsi="Times New Roman" w:cs="Times New Roman"/>
              </w:rPr>
            </w:pPr>
            <w:r w:rsidRPr="003C0258">
              <w:rPr>
                <w:rFonts w:ascii="Segoe UI Symbol" w:hAnsi="Segoe UI Symbol" w:cs="Segoe UI Symbol"/>
              </w:rPr>
              <w:t xml:space="preserve">     ☐</w:t>
            </w:r>
            <w:ins w:id="48" w:author="Derya Durusu Emek Savaş" w:date="2025-10-22T15:33:00Z">
              <w:r w:rsidR="00543731" w:rsidRPr="003C0258">
                <w:rPr>
                  <w:rFonts w:ascii="Segoe UI Symbol" w:hAnsi="Segoe UI Symbol" w:cs="Segoe UI Symbol"/>
                </w:rPr>
                <w:t xml:space="preserve"> </w:t>
              </w:r>
            </w:ins>
            <w:r w:rsidRPr="003C0258">
              <w:rPr>
                <w:rFonts w:ascii="Times New Roman" w:hAnsi="Times New Roman" w:cs="Times New Roman"/>
              </w:rPr>
              <w:t>Veriler Üniversitemiz dışındaki Kamu Kurum/Kuruluşlarından toplanacaktır ve izinler</w:t>
            </w:r>
            <w:r w:rsidR="00AA686D" w:rsidRPr="003C0258">
              <w:rPr>
                <w:rFonts w:ascii="Times New Roman" w:hAnsi="Times New Roman" w:cs="Times New Roman"/>
              </w:rPr>
              <w:t>in</w:t>
            </w:r>
            <w:r w:rsidRPr="003C0258">
              <w:rPr>
                <w:rFonts w:ascii="Times New Roman" w:hAnsi="Times New Roman" w:cs="Times New Roman"/>
              </w:rPr>
              <w:t xml:space="preserve"> Üniversitemiz Rektörlüğü aracılığı ile alınması talep edilmektedir.</w:t>
            </w:r>
          </w:p>
          <w:p w14:paraId="1DF1AE58" w14:textId="77777777" w:rsidR="00FE52FD" w:rsidRPr="003C0258" w:rsidRDefault="00FE52FD" w:rsidP="00644FCD">
            <w:pPr>
              <w:jc w:val="both"/>
              <w:rPr>
                <w:rFonts w:ascii="Times New Roman" w:hAnsi="Times New Roman" w:cs="Times New Roman"/>
              </w:rPr>
            </w:pPr>
          </w:p>
          <w:p w14:paraId="3978F7A3" w14:textId="7FFB0A01" w:rsidR="00FE52FD" w:rsidRPr="003C0258" w:rsidRDefault="0084486A" w:rsidP="00644FCD">
            <w:pPr>
              <w:jc w:val="both"/>
              <w:rPr>
                <w:rFonts w:ascii="Times New Roman" w:hAnsi="Times New Roman" w:cs="Times New Roman"/>
              </w:rPr>
            </w:pPr>
            <w:r w:rsidRPr="003C0258">
              <w:rPr>
                <w:rFonts w:ascii="Times New Roman" w:hAnsi="Times New Roman" w:cs="Times New Roman"/>
              </w:rPr>
              <w:t xml:space="preserve">   </w:t>
            </w:r>
            <w:r w:rsidR="00FE52FD" w:rsidRPr="003C0258">
              <w:t xml:space="preserve">  </w:t>
            </w:r>
            <w:r w:rsidR="00FE52FD" w:rsidRPr="003C0258">
              <w:rPr>
                <w:rFonts w:ascii="Segoe UI Symbol" w:hAnsi="Segoe UI Symbol" w:cs="Segoe UI Symbol"/>
              </w:rPr>
              <w:t>☐</w:t>
            </w:r>
            <w:ins w:id="49" w:author="Derya Durusu Emek Savaş" w:date="2025-10-22T15:33:00Z">
              <w:r w:rsidR="00543731" w:rsidRPr="003C0258">
                <w:rPr>
                  <w:rFonts w:ascii="Segoe UI Symbol" w:hAnsi="Segoe UI Symbol" w:cs="Segoe UI Symbol"/>
                </w:rPr>
                <w:t xml:space="preserve"> </w:t>
              </w:r>
            </w:ins>
            <w:r w:rsidR="00644FCD" w:rsidRPr="003C0258">
              <w:rPr>
                <w:rFonts w:ascii="Times New Roman" w:hAnsi="Times New Roman" w:cs="Times New Roman"/>
              </w:rPr>
              <w:t>Veriler Üniversitemiz dışındaki Kamu Kurum</w:t>
            </w:r>
            <w:r w:rsidR="00046904" w:rsidRPr="003C0258">
              <w:rPr>
                <w:rFonts w:ascii="Times New Roman" w:hAnsi="Times New Roman" w:cs="Times New Roman"/>
              </w:rPr>
              <w:t>/Kuruluşlarından toplanacak</w:t>
            </w:r>
            <w:r w:rsidR="00FE52FD" w:rsidRPr="003C0258">
              <w:rPr>
                <w:rFonts w:ascii="Times New Roman" w:hAnsi="Times New Roman" w:cs="Times New Roman"/>
              </w:rPr>
              <w:t xml:space="preserve">tır ve gerekli izinler </w:t>
            </w:r>
            <w:r w:rsidR="00AA686D" w:rsidRPr="003C0258">
              <w:rPr>
                <w:rFonts w:ascii="Times New Roman" w:hAnsi="Times New Roman" w:cs="Times New Roman"/>
              </w:rPr>
              <w:t xml:space="preserve">araştırmacılar tarafından </w:t>
            </w:r>
            <w:r w:rsidR="00FE52FD" w:rsidRPr="003C0258">
              <w:rPr>
                <w:rFonts w:ascii="Times New Roman" w:hAnsi="Times New Roman" w:cs="Times New Roman"/>
              </w:rPr>
              <w:t xml:space="preserve">alınmıştır. </w:t>
            </w:r>
          </w:p>
          <w:p w14:paraId="713DB1B6" w14:textId="12C280DB" w:rsidR="00644FCD" w:rsidRPr="003C0258" w:rsidRDefault="00FE52FD" w:rsidP="00644FCD">
            <w:pPr>
              <w:jc w:val="both"/>
              <w:rPr>
                <w:rFonts w:ascii="Times New Roman" w:hAnsi="Times New Roman" w:cs="Times New Roman"/>
              </w:rPr>
            </w:pPr>
            <w:r w:rsidRPr="003C0258">
              <w:rPr>
                <w:rFonts w:ascii="Times New Roman" w:hAnsi="Times New Roman" w:cs="Times New Roman"/>
              </w:rPr>
              <w:t xml:space="preserve">   **A</w:t>
            </w:r>
            <w:r w:rsidR="0084486A" w:rsidRPr="003C0258">
              <w:rPr>
                <w:rFonts w:ascii="Times New Roman" w:hAnsi="Times New Roman" w:cs="Times New Roman"/>
              </w:rPr>
              <w:t xml:space="preserve">raştırmacılar gerekli izinleri kendileri </w:t>
            </w:r>
            <w:r w:rsidR="00A86656" w:rsidRPr="003C0258">
              <w:rPr>
                <w:rFonts w:ascii="Times New Roman" w:hAnsi="Times New Roman" w:cs="Times New Roman"/>
              </w:rPr>
              <w:t xml:space="preserve">almış ise bu izinleri başvuru ekinde sunmalıdır. </w:t>
            </w:r>
          </w:p>
          <w:p w14:paraId="3B18FB79" w14:textId="77777777" w:rsidR="00A86656" w:rsidRPr="003C0258" w:rsidRDefault="0084486A" w:rsidP="00644FCD">
            <w:pPr>
              <w:jc w:val="both"/>
              <w:rPr>
                <w:rFonts w:ascii="Times New Roman" w:hAnsi="Times New Roman" w:cs="Times New Roman"/>
              </w:rPr>
            </w:pPr>
            <w:r w:rsidRPr="003C0258">
              <w:rPr>
                <w:rFonts w:ascii="Times New Roman" w:hAnsi="Times New Roman" w:cs="Times New Roman"/>
              </w:rPr>
              <w:t xml:space="preserve">    </w:t>
            </w:r>
          </w:p>
          <w:p w14:paraId="4D92CF5C" w14:textId="1A263F37" w:rsidR="00482D1C" w:rsidRPr="003C0258" w:rsidRDefault="00A86656" w:rsidP="005621EF">
            <w:pPr>
              <w:jc w:val="both"/>
              <w:rPr>
                <w:rFonts w:ascii="Times New Roman" w:hAnsi="Times New Roman" w:cs="Times New Roman"/>
              </w:rPr>
            </w:pPr>
            <w:r w:rsidRPr="003C0258">
              <w:rPr>
                <w:rFonts w:ascii="Times New Roman" w:hAnsi="Times New Roman" w:cs="Times New Roman"/>
              </w:rPr>
              <w:t xml:space="preserve">  </w:t>
            </w:r>
            <w:r w:rsidR="00AA686D" w:rsidRPr="003C0258">
              <w:t xml:space="preserve">   </w:t>
            </w:r>
            <w:r w:rsidR="00AA686D" w:rsidRPr="003C0258">
              <w:rPr>
                <w:rFonts w:ascii="Segoe UI Symbol" w:hAnsi="Segoe UI Symbol" w:cs="Segoe UI Symbol"/>
              </w:rPr>
              <w:t>☐</w:t>
            </w:r>
            <w:ins w:id="50" w:author="Derya Durusu Emek Savaş" w:date="2025-10-22T15:33:00Z">
              <w:r w:rsidR="00543731" w:rsidRPr="003C0258">
                <w:rPr>
                  <w:rFonts w:ascii="Segoe UI Symbol" w:hAnsi="Segoe UI Symbol" w:cs="Segoe UI Symbol"/>
                </w:rPr>
                <w:t xml:space="preserve"> </w:t>
              </w:r>
            </w:ins>
            <w:r w:rsidR="00644FCD" w:rsidRPr="003C0258">
              <w:rPr>
                <w:rFonts w:ascii="Times New Roman" w:hAnsi="Times New Roman" w:cs="Times New Roman"/>
              </w:rPr>
              <w:t xml:space="preserve">Verilerin Milli Eğitime Bağlı Kurum ve Kuruluşlardan toplanacak olması halinde ise araştırma izni başvuruları araştırmacılar tarafından “14.06.2024 tarihli ve 2024/41 sayılı </w:t>
            </w:r>
            <w:proofErr w:type="spellStart"/>
            <w:r w:rsidR="00644FCD" w:rsidRPr="003C0258">
              <w:rPr>
                <w:rFonts w:ascii="Times New Roman" w:hAnsi="Times New Roman" w:cs="Times New Roman"/>
              </w:rPr>
              <w:t>Genelge”de</w:t>
            </w:r>
            <w:proofErr w:type="spellEnd"/>
            <w:r w:rsidR="00644FCD" w:rsidRPr="003C0258">
              <w:rPr>
                <w:rFonts w:ascii="Times New Roman" w:hAnsi="Times New Roman" w:cs="Times New Roman"/>
              </w:rPr>
              <w:t xml:space="preserve"> yer alan esaslara göre yapılacaktır. </w:t>
            </w:r>
          </w:p>
          <w:p w14:paraId="4A487612" w14:textId="77777777" w:rsidR="003C0258" w:rsidRPr="003C0258" w:rsidRDefault="003C0258" w:rsidP="00644FC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D4C0335" w14:textId="77777777" w:rsidR="00482D1C" w:rsidRDefault="003C0258" w:rsidP="00644FCD">
            <w:pPr>
              <w:spacing w:line="360" w:lineRule="auto"/>
              <w:rPr>
                <w:ins w:id="51" w:author="Pelin Altın" w:date="2025-10-23T10:56:00Z"/>
                <w:rFonts w:ascii="Times New Roman" w:hAnsi="Times New Roman" w:cs="Times New Roman"/>
              </w:rPr>
            </w:pPr>
            <w:r w:rsidRPr="003C0258">
              <w:rPr>
                <w:rFonts w:ascii="Segoe UI Symbol" w:hAnsi="Segoe UI Symbol" w:cs="Segoe UI Symbol"/>
              </w:rPr>
              <w:t xml:space="preserve">    ☐</w:t>
            </w:r>
            <w:r w:rsidRPr="003C0258">
              <w:rPr>
                <w:rFonts w:ascii="Times New Roman" w:hAnsi="Times New Roman" w:cs="Times New Roman"/>
              </w:rPr>
              <w:t xml:space="preserve"> Veriler yurt dışında toplanacak ise gerekli izinler araştırmacılar tarafından alınmalıdır.</w:t>
            </w:r>
          </w:p>
          <w:p w14:paraId="5A3141DE" w14:textId="20E1B0E5" w:rsidR="00892A68" w:rsidRPr="003C0258" w:rsidRDefault="00892A68" w:rsidP="00644F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4FCD" w:rsidRPr="005621EF" w14:paraId="64D552CB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692C5567" w14:textId="48A9270B" w:rsidR="00644FCD" w:rsidRPr="005621EF" w:rsidRDefault="00E9669C" w:rsidP="00644F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Örneklem </w:t>
            </w:r>
            <w:r w:rsidR="00612A16" w:rsidRPr="005621E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4FCD" w:rsidRPr="005621EF" w14:paraId="3C061C96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D713B8B" w14:textId="5A69D24B" w:rsidR="00CF6AE2" w:rsidRPr="005621EF" w:rsidRDefault="00087659" w:rsidP="00087659">
            <w:pPr>
              <w:jc w:val="both"/>
              <w:rPr>
                <w:rFonts w:ascii="Times New Roman" w:eastAsia="MS Gothic" w:hAnsi="Times New Roman" w:cs="Times New Roman"/>
              </w:rPr>
            </w:pPr>
            <w:r w:rsidRPr="005621EF">
              <w:rPr>
                <w:rFonts w:ascii="Times New Roman" w:eastAsia="MS Gothic" w:hAnsi="Times New Roman" w:cs="Times New Roman"/>
              </w:rPr>
              <w:t>Beklenen Katılımcı Sayısı: ……….</w:t>
            </w:r>
          </w:p>
        </w:tc>
      </w:tr>
      <w:tr w:rsidR="00C92479" w:rsidRPr="005621EF" w14:paraId="21277AA8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782AD95" w14:textId="11A14690" w:rsidR="00B44A9F" w:rsidRPr="005621EF" w:rsidRDefault="001A7B9E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>Veri Yönetim Planı</w:t>
            </w:r>
          </w:p>
          <w:p w14:paraId="7FE8CDAE" w14:textId="0097B836" w:rsidR="00C92479" w:rsidRPr="005621EF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</w:rPr>
              <w:t>Araştırmacılar katılımcıların bilgilerinden herhangi birini toplayacak ya da bu bilgilere erişebilecek midir?</w:t>
            </w:r>
          </w:p>
        </w:tc>
      </w:tr>
      <w:tr w:rsidR="00C92479" w:rsidRPr="005621EF" w14:paraId="63EA5D66" w14:textId="77777777" w:rsidTr="00394D94">
        <w:trPr>
          <w:trHeight w:val="6222"/>
        </w:trPr>
        <w:tc>
          <w:tcPr>
            <w:tcW w:w="10485" w:type="dxa"/>
            <w:shd w:val="clear" w:color="auto" w:fill="FFFFFF" w:themeFill="background1"/>
          </w:tcPr>
          <w:p w14:paraId="290662D5" w14:textId="419478A0" w:rsidR="00C92479" w:rsidRPr="005621EF" w:rsidRDefault="00EF1406" w:rsidP="00C92479">
            <w:pPr>
              <w:jc w:val="both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68467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eastAsia="MS Gothic" w:hAnsi="Times New Roman" w:cs="Times New Roman"/>
              </w:rPr>
              <w:t xml:space="preserve">   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Hayır </w:t>
            </w:r>
            <w:del w:id="52" w:author="Derya Durusu Emek Savaş" w:date="2025-10-22T15:33:00Z">
              <w:r w:rsidR="00755EA1" w:rsidRPr="005621EF" w:rsidDel="00543731">
                <w:rPr>
                  <w:rFonts w:ascii="Times New Roman" w:eastAsia="MS Gothic" w:hAnsi="Times New Roman" w:cs="Times New Roman"/>
                </w:rPr>
                <w:delText xml:space="preserve"> </w:delText>
              </w:r>
            </w:del>
            <w:r w:rsidR="00755EA1" w:rsidRPr="005621EF">
              <w:rPr>
                <w:rFonts w:ascii="Times New Roman" w:eastAsia="MS Gothic" w:hAnsi="Times New Roman" w:cs="Times New Roman"/>
              </w:rPr>
              <w:t xml:space="preserve">(Araştırma </w:t>
            </w:r>
            <w:r w:rsidR="00543731">
              <w:rPr>
                <w:rFonts w:ascii="Times New Roman" w:eastAsia="MS Gothic" w:hAnsi="Times New Roman" w:cs="Times New Roman"/>
              </w:rPr>
              <w:t>e</w:t>
            </w:r>
            <w:r w:rsidR="00543731" w:rsidRPr="005621EF">
              <w:rPr>
                <w:rFonts w:ascii="Times New Roman" w:eastAsia="MS Gothic" w:hAnsi="Times New Roman" w:cs="Times New Roman"/>
              </w:rPr>
              <w:t xml:space="preserve">kibinden </w:t>
            </w:r>
            <w:r w:rsidR="00543731">
              <w:rPr>
                <w:rFonts w:ascii="Times New Roman" w:eastAsia="MS Gothic" w:hAnsi="Times New Roman" w:cs="Times New Roman"/>
              </w:rPr>
              <w:t>h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iç </w:t>
            </w:r>
            <w:r w:rsidR="00543731">
              <w:rPr>
                <w:rFonts w:ascii="Times New Roman" w:eastAsia="MS Gothic" w:hAnsi="Times New Roman" w:cs="Times New Roman"/>
              </w:rPr>
              <w:t>k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imsenin </w:t>
            </w:r>
            <w:r w:rsidR="00543731">
              <w:rPr>
                <w:rFonts w:ascii="Times New Roman" w:eastAsia="MS Gothic" w:hAnsi="Times New Roman" w:cs="Times New Roman"/>
              </w:rPr>
              <w:t>h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içbir </w:t>
            </w:r>
            <w:r w:rsidR="00543731">
              <w:rPr>
                <w:rFonts w:ascii="Times New Roman" w:eastAsia="MS Gothic" w:hAnsi="Times New Roman" w:cs="Times New Roman"/>
              </w:rPr>
              <w:t>k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işisel </w:t>
            </w:r>
            <w:r w:rsidR="00543731">
              <w:rPr>
                <w:rFonts w:ascii="Times New Roman" w:eastAsia="MS Gothic" w:hAnsi="Times New Roman" w:cs="Times New Roman"/>
              </w:rPr>
              <w:t>b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ilgiye </w:t>
            </w:r>
            <w:r w:rsidR="004A6065">
              <w:rPr>
                <w:rFonts w:ascii="Times New Roman" w:eastAsia="MS Gothic" w:hAnsi="Times New Roman" w:cs="Times New Roman"/>
              </w:rPr>
              <w:t>e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rişimi </w:t>
            </w:r>
            <w:r w:rsidR="00543731">
              <w:rPr>
                <w:rFonts w:ascii="Times New Roman" w:eastAsia="MS Gothic" w:hAnsi="Times New Roman" w:cs="Times New Roman"/>
              </w:rPr>
              <w:t>o</w:t>
            </w:r>
            <w:r w:rsidR="00755EA1" w:rsidRPr="005621EF">
              <w:rPr>
                <w:rFonts w:ascii="Times New Roman" w:eastAsia="MS Gothic" w:hAnsi="Times New Roman" w:cs="Times New Roman"/>
              </w:rPr>
              <w:t>lmayacaktır</w:t>
            </w:r>
            <w:ins w:id="53" w:author="Derya Durusu Emek Savaş" w:date="2025-10-22T15:33:00Z">
              <w:r w:rsidR="00543731">
                <w:rPr>
                  <w:rFonts w:ascii="Times New Roman" w:eastAsia="MS Gothic" w:hAnsi="Times New Roman" w:cs="Times New Roman"/>
                </w:rPr>
                <w:t>.</w:t>
              </w:r>
            </w:ins>
            <w:r w:rsidR="00755EA1" w:rsidRPr="005621EF">
              <w:rPr>
                <w:rFonts w:ascii="Times New Roman" w:eastAsia="MS Gothic" w:hAnsi="Times New Roman" w:cs="Times New Roman"/>
              </w:rPr>
              <w:t>)</w:t>
            </w:r>
          </w:p>
          <w:p w14:paraId="750A60A3" w14:textId="4977A2FE" w:rsidR="00C92479" w:rsidRPr="005621EF" w:rsidRDefault="00EF1406" w:rsidP="00C9247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6176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eastAsia="MS Gothic" w:hAnsi="Times New Roman" w:cs="Times New Roman"/>
              </w:rPr>
              <w:t xml:space="preserve"> </w:t>
            </w:r>
            <w:r w:rsidR="00755EA1" w:rsidRPr="005621EF">
              <w:rPr>
                <w:rFonts w:ascii="Times New Roman" w:eastAsia="MS Gothic" w:hAnsi="Times New Roman" w:cs="Times New Roman"/>
              </w:rPr>
              <w:t xml:space="preserve">  Evet</w:t>
            </w:r>
          </w:p>
          <w:p w14:paraId="2A2A568F" w14:textId="77E47434" w:rsidR="00C92479" w:rsidRPr="005621EF" w:rsidRDefault="006E5DE3" w:rsidP="00C92479">
            <w:pPr>
              <w:jc w:val="both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  <w:b/>
              </w:rPr>
              <w:t>Not:</w:t>
            </w:r>
            <w:r w:rsidRPr="005621EF">
              <w:rPr>
                <w:rFonts w:ascii="Times New Roman" w:hAnsi="Times New Roman" w:cs="Times New Roman"/>
              </w:rPr>
              <w:t xml:space="preserve"> Gönüllü katılımcı onam formu kullanılacak başvurularda form kapsamında isim ve imza bilgisi alınacağı için, evet kutucuğu işaretlenerek aşağıda</w:t>
            </w:r>
            <w:r w:rsidR="00543731">
              <w:rPr>
                <w:rFonts w:ascii="Times New Roman" w:hAnsi="Times New Roman" w:cs="Times New Roman"/>
              </w:rPr>
              <w:t>ki</w:t>
            </w:r>
            <w:r w:rsidRPr="005621EF">
              <w:rPr>
                <w:rFonts w:ascii="Times New Roman" w:hAnsi="Times New Roman" w:cs="Times New Roman"/>
              </w:rPr>
              <w:t xml:space="preserve"> isim ve imza kutucuklarının da işaretlenmesi gerekmektedir. </w:t>
            </w:r>
          </w:p>
          <w:p w14:paraId="354783D7" w14:textId="77777777" w:rsidR="00C92479" w:rsidRPr="005621EF" w:rsidRDefault="00C92479" w:rsidP="00C924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>Evet ise aşağıdakilerden hangisi açıklayınız:</w:t>
            </w:r>
          </w:p>
          <w:p w14:paraId="1399AB6C" w14:textId="4B07067D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62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İsim</w:t>
            </w:r>
          </w:p>
          <w:p w14:paraId="0951F952" w14:textId="6790C858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59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İmza</w:t>
            </w:r>
          </w:p>
          <w:p w14:paraId="28D68346" w14:textId="25BF104E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0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F4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0CF4" w:rsidRPr="005621EF">
              <w:rPr>
                <w:rFonts w:ascii="Times New Roman" w:hAnsi="Times New Roman" w:cs="Times New Roman"/>
              </w:rPr>
              <w:t xml:space="preserve"> </w:t>
            </w:r>
            <w:r w:rsidR="00C92479" w:rsidRPr="005621EF">
              <w:rPr>
                <w:rFonts w:ascii="Times New Roman" w:hAnsi="Times New Roman" w:cs="Times New Roman"/>
              </w:rPr>
              <w:t>El Yazısı Örneği</w:t>
            </w:r>
          </w:p>
          <w:p w14:paraId="4876EF05" w14:textId="5BD22472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3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T.C. Kimlik Numarası</w:t>
            </w:r>
          </w:p>
          <w:p w14:paraId="15BC5D73" w14:textId="553AE06D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98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Doğum Tarihi</w:t>
            </w:r>
          </w:p>
          <w:p w14:paraId="7659B4F4" w14:textId="35039698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4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Adres,</w:t>
            </w:r>
          </w:p>
          <w:p w14:paraId="6A7FECF9" w14:textId="4152B0FF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85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E-posta,</w:t>
            </w:r>
          </w:p>
          <w:p w14:paraId="48B301DF" w14:textId="7A1EF33C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244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Telefon Numarası</w:t>
            </w:r>
          </w:p>
          <w:p w14:paraId="165B93B1" w14:textId="106631BF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28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Doğum Yeri</w:t>
            </w:r>
          </w:p>
          <w:p w14:paraId="523DB24F" w14:textId="2620AD20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1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Sağlık Kayıtları</w:t>
            </w:r>
          </w:p>
          <w:p w14:paraId="23EE65B4" w14:textId="4E9E7792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768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Ehliyet, Ruhsat veya Taşıt Plakası</w:t>
            </w:r>
          </w:p>
          <w:p w14:paraId="5D0B09D8" w14:textId="6C6C03A7" w:rsidR="0031694E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66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694E" w:rsidRPr="005621EF">
              <w:rPr>
                <w:rFonts w:ascii="Times New Roman" w:hAnsi="Times New Roman" w:cs="Times New Roman"/>
              </w:rPr>
              <w:t xml:space="preserve">  Fotoğraf</w:t>
            </w:r>
          </w:p>
          <w:p w14:paraId="1DAEB425" w14:textId="36211CE9" w:rsidR="0031694E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980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694E" w:rsidRPr="005621EF">
              <w:rPr>
                <w:rFonts w:ascii="Times New Roman" w:hAnsi="Times New Roman" w:cs="Times New Roman"/>
              </w:rPr>
              <w:t xml:space="preserve"> </w:t>
            </w:r>
            <w:r w:rsidR="00046904" w:rsidRPr="005621EF">
              <w:rPr>
                <w:rFonts w:ascii="Times New Roman" w:hAnsi="Times New Roman" w:cs="Times New Roman"/>
              </w:rPr>
              <w:t xml:space="preserve"> </w:t>
            </w:r>
            <w:r w:rsidR="0031694E" w:rsidRPr="005621EF">
              <w:rPr>
                <w:rFonts w:ascii="Times New Roman" w:hAnsi="Times New Roman" w:cs="Times New Roman"/>
              </w:rPr>
              <w:t>Görüntü</w:t>
            </w:r>
          </w:p>
          <w:p w14:paraId="0BC07E8A" w14:textId="2F5EF069" w:rsidR="00C92479" w:rsidRPr="005621EF" w:rsidRDefault="00EF1406" w:rsidP="00EB0CF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66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1694E" w:rsidRPr="005621EF">
              <w:rPr>
                <w:rFonts w:ascii="Times New Roman" w:hAnsi="Times New Roman" w:cs="Times New Roman"/>
              </w:rPr>
              <w:t xml:space="preserve"> </w:t>
            </w:r>
            <w:r w:rsidR="00046904" w:rsidRPr="005621EF">
              <w:rPr>
                <w:rFonts w:ascii="Times New Roman" w:hAnsi="Times New Roman" w:cs="Times New Roman"/>
              </w:rPr>
              <w:t xml:space="preserve"> </w:t>
            </w:r>
            <w:r w:rsidR="0031694E" w:rsidRPr="005621EF">
              <w:rPr>
                <w:rFonts w:ascii="Times New Roman" w:hAnsi="Times New Roman" w:cs="Times New Roman"/>
              </w:rPr>
              <w:t>Ses Kaydı</w:t>
            </w:r>
          </w:p>
          <w:p w14:paraId="6F13B949" w14:textId="7A857859" w:rsidR="006E5DE3" w:rsidRPr="005621EF" w:rsidRDefault="00EF1406" w:rsidP="00EB0CF4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5063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hAnsi="Times New Roman" w:cs="Times New Roman"/>
              </w:rPr>
              <w:t xml:space="preserve">  </w:t>
            </w:r>
            <w:r w:rsidR="00C92479" w:rsidRPr="005621EF">
              <w:rPr>
                <w:rFonts w:ascii="Times New Roman" w:hAnsi="Times New Roman" w:cs="Times New Roman"/>
                <w:b/>
                <w:bCs/>
              </w:rPr>
              <w:t>Diğer</w:t>
            </w:r>
            <w:r w:rsidR="00046904" w:rsidRPr="005621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6904" w:rsidRPr="005621EF">
              <w:rPr>
                <w:rFonts w:ascii="Times New Roman" w:eastAsia="MS Gothic" w:hAnsi="Times New Roman" w:cs="Times New Roman"/>
                <w:b/>
                <w:bCs/>
              </w:rPr>
              <w:t>(Lütfen Belirtiniz)</w:t>
            </w:r>
            <w:r w:rsidR="00C92479" w:rsidRPr="005621E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7A3BFD9" w14:textId="77777777" w:rsidR="006E5DE3" w:rsidRPr="005621EF" w:rsidRDefault="006E5DE3" w:rsidP="00C924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FF39C5" w14:textId="77777777" w:rsidR="006E5DE3" w:rsidRDefault="00C92479" w:rsidP="00460CA2">
            <w:pPr>
              <w:jc w:val="both"/>
              <w:rPr>
                <w:ins w:id="54" w:author="Derya Durusu Emek Savaş" w:date="2025-10-22T15:34:00Z"/>
                <w:rFonts w:ascii="Times New Roman" w:hAnsi="Times New Roman" w:cs="Times New Roman"/>
                <w:b/>
                <w:bCs/>
                <w:color w:val="FF0000"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>Neden ihtiyaç duyduğunuzu açıklayınız:</w:t>
            </w:r>
            <w:r w:rsidR="006E5DE3" w:rsidRPr="005621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694E" w:rsidRPr="005621EF">
              <w:rPr>
                <w:rFonts w:ascii="Times New Roman" w:hAnsi="Times New Roman" w:cs="Times New Roman"/>
                <w:b/>
                <w:bCs/>
                <w:color w:val="FF0000"/>
              </w:rPr>
              <w:t>Bu kısmı mutlaka yanıtlayınız. Örneğin</w:t>
            </w:r>
            <w:ins w:id="55" w:author="Derya Durusu Emek Savaş" w:date="2025-10-22T15:34:00Z">
              <w:r w:rsidR="00543731">
                <w:rPr>
                  <w:rFonts w:ascii="Times New Roman" w:hAnsi="Times New Roman" w:cs="Times New Roman"/>
                  <w:b/>
                  <w:bCs/>
                  <w:color w:val="FF0000"/>
                </w:rPr>
                <w:t>,</w:t>
              </w:r>
            </w:ins>
            <w:r w:rsidR="0031694E" w:rsidRPr="005621E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EC3269" w:rsidRPr="005621EF">
              <w:rPr>
                <w:rFonts w:ascii="Times New Roman" w:hAnsi="Times New Roman" w:cs="Times New Roman"/>
                <w:b/>
                <w:bCs/>
                <w:color w:val="FF0000"/>
              </w:rPr>
              <w:t>“</w:t>
            </w:r>
            <w:r w:rsidR="0031694E" w:rsidRPr="005621EF">
              <w:rPr>
                <w:rFonts w:ascii="Times New Roman" w:hAnsi="Times New Roman" w:cs="Times New Roman"/>
                <w:b/>
                <w:bCs/>
                <w:color w:val="FF0000"/>
              </w:rPr>
              <w:t>gönüllü katılımcı onam formu kapsa</w:t>
            </w:r>
            <w:r w:rsidR="00EC3269" w:rsidRPr="005621EF">
              <w:rPr>
                <w:rFonts w:ascii="Times New Roman" w:hAnsi="Times New Roman" w:cs="Times New Roman"/>
                <w:b/>
                <w:bCs/>
                <w:color w:val="FF0000"/>
              </w:rPr>
              <w:t>mında isim ve imza alınacaktır</w:t>
            </w:r>
            <w:ins w:id="56" w:author="Derya Durusu Emek Savaş" w:date="2025-10-22T15:34:00Z">
              <w:r w:rsidR="00543731">
                <w:rPr>
                  <w:rFonts w:ascii="Times New Roman" w:hAnsi="Times New Roman" w:cs="Times New Roman"/>
                  <w:b/>
                  <w:bCs/>
                  <w:color w:val="FF0000"/>
                </w:rPr>
                <w:t>.</w:t>
              </w:r>
            </w:ins>
            <w:r w:rsidR="00EC3269" w:rsidRPr="005621EF">
              <w:rPr>
                <w:rFonts w:ascii="Times New Roman" w:hAnsi="Times New Roman" w:cs="Times New Roman"/>
                <w:b/>
                <w:bCs/>
                <w:color w:val="FF0000"/>
              </w:rPr>
              <w:t>” şeklinde açıklama yapılabilir.</w:t>
            </w:r>
          </w:p>
          <w:p w14:paraId="4E77C5C1" w14:textId="6D922E21" w:rsidR="00543731" w:rsidRPr="005621EF" w:rsidRDefault="00543731" w:rsidP="00460CA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92479" w:rsidRPr="005621EF" w14:paraId="52DF7C3D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0555991" w14:textId="7BAEDF08" w:rsidR="00B44A9F" w:rsidRPr="005621EF" w:rsidRDefault="000D55DC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>Veri Yönetim Planı</w:t>
            </w:r>
          </w:p>
          <w:p w14:paraId="7E2B0158" w14:textId="0DCE6534" w:rsidR="00C92479" w:rsidRPr="005621EF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1EF">
              <w:rPr>
                <w:rFonts w:ascii="Times New Roman" w:hAnsi="Times New Roman" w:cs="Times New Roman"/>
              </w:rPr>
              <w:t>Araştırmada doldurulan anket test vb</w:t>
            </w:r>
            <w:r w:rsidR="000D55DC" w:rsidRPr="005621EF">
              <w:rPr>
                <w:rFonts w:ascii="Times New Roman" w:hAnsi="Times New Roman" w:cs="Times New Roman"/>
              </w:rPr>
              <w:t>.</w:t>
            </w:r>
            <w:r w:rsidRPr="005621EF">
              <w:rPr>
                <w:rFonts w:ascii="Times New Roman" w:hAnsi="Times New Roman" w:cs="Times New Roman"/>
              </w:rPr>
              <w:t xml:space="preserve"> formların güvenliği nasıl sağlanacaktır? Elde edilen verilerin saklanma şekli ve süresi hakkında bilgi veriniz.</w:t>
            </w:r>
          </w:p>
        </w:tc>
      </w:tr>
      <w:tr w:rsidR="00C92479" w:rsidRPr="005621EF" w14:paraId="0B00F987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1A3E864A" w14:textId="075FF165" w:rsidR="00C92479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326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57" w:author="Derya Durusu Emek Savaş" w:date="2025-10-22T15:35:00Z">
              <w:r w:rsidR="00543731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C92479" w:rsidRPr="005621EF">
              <w:rPr>
                <w:rFonts w:ascii="Times New Roman" w:eastAsia="MS Gothic" w:hAnsi="Times New Roman" w:cs="Times New Roman"/>
              </w:rPr>
              <w:t>Bilgisayar Ortamında</w:t>
            </w:r>
          </w:p>
          <w:p w14:paraId="6BB281A6" w14:textId="0C438BC5" w:rsidR="00C92479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4099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eastAsia="MS Gothic" w:hAnsi="Times New Roman" w:cs="Times New Roman"/>
              </w:rPr>
              <w:t xml:space="preserve"> Dijital Belge Kaydı</w:t>
            </w:r>
          </w:p>
          <w:p w14:paraId="3A24A30F" w14:textId="6C11F985" w:rsidR="00C92479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064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58" w:author="Derya Durusu Emek Savaş" w:date="2025-10-22T15:36:00Z">
              <w:r w:rsidR="00543731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C92479" w:rsidRPr="005621EF">
              <w:rPr>
                <w:rFonts w:ascii="Times New Roman" w:eastAsia="MS Gothic" w:hAnsi="Times New Roman" w:cs="Times New Roman"/>
              </w:rPr>
              <w:t>Kilitli Dosya Dolabı/ Kilitli Ofis</w:t>
            </w:r>
          </w:p>
          <w:p w14:paraId="2A9043B4" w14:textId="3233D69C" w:rsidR="00C92479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158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59" w:author="Derya Durusu Emek Savaş" w:date="2025-10-22T15:36:00Z">
              <w:r w:rsidR="00543731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C92479" w:rsidRPr="005621EF">
              <w:rPr>
                <w:rFonts w:ascii="Times New Roman" w:eastAsia="MS Gothic" w:hAnsi="Times New Roman" w:cs="Times New Roman"/>
              </w:rPr>
              <w:t>Cep Telefonu Kaydı</w:t>
            </w:r>
          </w:p>
          <w:p w14:paraId="7B820E47" w14:textId="784398EC" w:rsidR="00C92479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6856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60" w:author="Derya Durusu Emek Savaş" w:date="2025-10-22T15:36:00Z">
              <w:r w:rsidR="00543731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C92479" w:rsidRPr="005621EF">
              <w:rPr>
                <w:rFonts w:ascii="Times New Roman" w:eastAsia="MS Gothic" w:hAnsi="Times New Roman" w:cs="Times New Roman"/>
              </w:rPr>
              <w:t>Bulut Sisteminde Kayıt</w:t>
            </w:r>
          </w:p>
          <w:p w14:paraId="7312E729" w14:textId="66E01321" w:rsidR="009C059C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754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61" w:author="Derya Durusu Emek Savaş" w:date="2025-10-22T15:36:00Z">
              <w:r w:rsidR="00543731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C92479" w:rsidRPr="005621EF">
              <w:rPr>
                <w:rFonts w:ascii="Times New Roman" w:eastAsia="MS Gothic" w:hAnsi="Times New Roman" w:cs="Times New Roman"/>
              </w:rPr>
              <w:t>Kodlama Sistemi</w:t>
            </w:r>
          </w:p>
          <w:p w14:paraId="64A1FB0E" w14:textId="48F142A6" w:rsidR="00C92479" w:rsidRPr="005621EF" w:rsidRDefault="00EF1406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863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2479" w:rsidRPr="005621EF">
              <w:rPr>
                <w:rFonts w:ascii="Times New Roman" w:eastAsia="MS Gothic" w:hAnsi="Times New Roman" w:cs="Times New Roman"/>
              </w:rPr>
              <w:t xml:space="preserve"> Şifreli Koruma</w:t>
            </w:r>
          </w:p>
          <w:p w14:paraId="00BB41E6" w14:textId="4E6EF120" w:rsidR="00482D1C" w:rsidRPr="005621EF" w:rsidDel="00543731" w:rsidRDefault="00EF1406" w:rsidP="00951819">
            <w:pPr>
              <w:spacing w:line="360" w:lineRule="auto"/>
              <w:rPr>
                <w:del w:id="62" w:author="Derya Durusu Emek Savaş" w:date="2025-10-22T15:35:00Z"/>
                <w:rFonts w:ascii="Times New Roman" w:eastAsia="MS Gothic" w:hAnsi="Times New Roman" w:cs="Times New Roman"/>
                <w:b/>
                <w:bCs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3192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ins w:id="63" w:author="Derya Durusu Emek Savaş" w:date="2025-10-22T15:36:00Z">
              <w:r w:rsidR="00543731">
                <w:rPr>
                  <w:rFonts w:ascii="Times New Roman" w:eastAsia="MS Gothic" w:hAnsi="Times New Roman" w:cs="Times New Roman"/>
                </w:rPr>
                <w:t xml:space="preserve"> </w:t>
              </w:r>
            </w:ins>
            <w:r w:rsidR="00C92479" w:rsidRPr="005621EF">
              <w:rPr>
                <w:rFonts w:ascii="Times New Roman" w:eastAsia="MS Gothic" w:hAnsi="Times New Roman" w:cs="Times New Roman"/>
                <w:b/>
                <w:bCs/>
              </w:rPr>
              <w:t>Diğer (Lütfen Belirtiniz)</w:t>
            </w:r>
            <w:del w:id="64" w:author="Pelin Altın" w:date="2025-10-23T10:56:00Z">
              <w:r w:rsidR="00C92479" w:rsidRPr="005621EF" w:rsidDel="00A773AE">
                <w:rPr>
                  <w:rFonts w:ascii="Times New Roman" w:eastAsia="MS Gothic" w:hAnsi="Times New Roman" w:cs="Times New Roman"/>
                  <w:b/>
                  <w:bCs/>
                </w:rPr>
                <w:delText>:</w:delText>
              </w:r>
            </w:del>
          </w:p>
          <w:p w14:paraId="48414500" w14:textId="5E3A6180" w:rsidR="00482D1C" w:rsidRPr="005621EF" w:rsidRDefault="00482D1C" w:rsidP="00951819">
            <w:pPr>
              <w:spacing w:line="360" w:lineRule="auto"/>
              <w:rPr>
                <w:rFonts w:ascii="Times New Roman" w:eastAsia="MS Gothic" w:hAnsi="Times New Roman" w:cs="Times New Roman"/>
              </w:rPr>
            </w:pPr>
          </w:p>
        </w:tc>
      </w:tr>
      <w:tr w:rsidR="00C92479" w:rsidRPr="005621EF" w14:paraId="004BB761" w14:textId="77777777" w:rsidTr="003D2A36">
        <w:trPr>
          <w:trHeight w:val="562"/>
        </w:trPr>
        <w:tc>
          <w:tcPr>
            <w:tcW w:w="10485" w:type="dxa"/>
            <w:shd w:val="clear" w:color="auto" w:fill="D9E2F3" w:themeFill="accent1" w:themeFillTint="33"/>
          </w:tcPr>
          <w:p w14:paraId="1AE93966" w14:textId="1EBC2F8E" w:rsidR="00C92479" w:rsidRPr="005621EF" w:rsidRDefault="003D2A36" w:rsidP="003D2A36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Araştırmaya </w:t>
            </w:r>
            <w:r w:rsidR="00E901B6" w:rsidRPr="005621EF">
              <w:rPr>
                <w:rFonts w:ascii="Times New Roman" w:hAnsi="Times New Roman" w:cs="Times New Roman"/>
                <w:b/>
                <w:bCs/>
              </w:rPr>
              <w:t>Reşit Olmayan Çocuklar, Dezavantajlı Grup veya Özel Gereksinime İhtiyaç Duyan Grup Katılmakta mıdır</w:t>
            </w:r>
            <w:r w:rsidRPr="005621EF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</w:tr>
      <w:tr w:rsidR="00C92479" w:rsidRPr="005621EF" w14:paraId="2EB27189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06A6EE49" w14:textId="57262B1F" w:rsidR="003D2A36" w:rsidRPr="005621EF" w:rsidRDefault="00EF1406" w:rsidP="003D2A36">
            <w:pPr>
              <w:jc w:val="center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9200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36" w:rsidRPr="005621EF">
              <w:rPr>
                <w:rFonts w:ascii="Times New Roman" w:eastAsia="MS Gothic" w:hAnsi="Times New Roman" w:cs="Times New Roman"/>
              </w:rPr>
              <w:t xml:space="preserve"> Evet</w:t>
            </w:r>
            <w:del w:id="65" w:author="Derya Durusu Emek Savaş" w:date="2025-10-22T15:35:00Z">
              <w:r w:rsidR="003D2A36" w:rsidRPr="005621EF" w:rsidDel="00543731">
                <w:rPr>
                  <w:rFonts w:ascii="Times New Roman" w:eastAsia="MS Gothic" w:hAnsi="Times New Roman" w:cs="Times New Roman"/>
                </w:rPr>
                <w:delText xml:space="preserve"> </w:delText>
              </w:r>
            </w:del>
            <w:r w:rsidR="003D2A36" w:rsidRPr="005621EF">
              <w:rPr>
                <w:rFonts w:ascii="Times New Roman" w:eastAsia="MS Gothic" w:hAnsi="Times New Roman" w:cs="Times New Roman"/>
              </w:rPr>
              <w:t xml:space="preserve"> (</w:t>
            </w:r>
            <w:r w:rsidR="00527007" w:rsidRPr="005621EF">
              <w:rPr>
                <w:rFonts w:ascii="Times New Roman" w:eastAsia="MS Gothic" w:hAnsi="Times New Roman" w:cs="Times New Roman"/>
              </w:rPr>
              <w:t>Veli/Vasi Onam Formu ve Gönüllü Katılımcı Onam Formu birlikte kullanılmalıdır</w:t>
            </w:r>
            <w:ins w:id="66" w:author="Derya Durusu Emek Savaş" w:date="2025-10-22T15:35:00Z">
              <w:r w:rsidR="00543731">
                <w:rPr>
                  <w:rFonts w:ascii="Times New Roman" w:eastAsia="MS Gothic" w:hAnsi="Times New Roman" w:cs="Times New Roman"/>
                </w:rPr>
                <w:t>.</w:t>
              </w:r>
            </w:ins>
            <w:r w:rsidR="003D2A36" w:rsidRPr="005621EF">
              <w:rPr>
                <w:rFonts w:ascii="Times New Roman" w:eastAsia="MS Gothic" w:hAnsi="Times New Roman" w:cs="Times New Roman"/>
              </w:rPr>
              <w:t>)</w:t>
            </w:r>
            <w:del w:id="67" w:author="Derya Durusu Emek Savaş" w:date="2025-10-22T15:35:00Z">
              <w:r w:rsidR="003D2A36" w:rsidRPr="005621EF" w:rsidDel="00543731">
                <w:rPr>
                  <w:rFonts w:ascii="Times New Roman" w:eastAsia="MS Gothic" w:hAnsi="Times New Roman" w:cs="Times New Roman"/>
                </w:rPr>
                <w:delText xml:space="preserve"> </w:delText>
              </w:r>
            </w:del>
            <w:r w:rsidR="003D2A36" w:rsidRPr="005621EF">
              <w:rPr>
                <w:rFonts w:ascii="Times New Roman" w:eastAsia="MS Gothic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9346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36" w:rsidRPr="005621EF">
              <w:rPr>
                <w:rFonts w:ascii="Times New Roman" w:eastAsia="MS Gothic" w:hAnsi="Times New Roman" w:cs="Times New Roman"/>
              </w:rPr>
              <w:t xml:space="preserve"> Hayır</w:t>
            </w:r>
          </w:p>
          <w:p w14:paraId="29409C21" w14:textId="0539716B" w:rsidR="00C92479" w:rsidRPr="005621EF" w:rsidRDefault="00C92479" w:rsidP="003D2A36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</w:tr>
      <w:tr w:rsidR="003D2A36" w:rsidRPr="005621EF" w14:paraId="4BF8E1B5" w14:textId="77777777" w:rsidTr="003D2A36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6A4A4C8C" w14:textId="1E1D7DBD" w:rsidR="003D2A36" w:rsidRPr="005621EF" w:rsidRDefault="00F75C27" w:rsidP="003D2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 xml:space="preserve">Gönüllü Katılımcı Onam Formunda 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Katılımcılara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A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raştırmanın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N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iteliği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H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akkında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Y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eterince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A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çık ve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A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nlaşılabilir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B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ilgi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V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 xml:space="preserve">erilmekte </w:t>
            </w:r>
            <w:r w:rsidR="00521744" w:rsidRPr="005621EF">
              <w:rPr>
                <w:rFonts w:ascii="Times New Roman" w:hAnsi="Times New Roman" w:cs="Times New Roman"/>
                <w:b/>
                <w:bCs/>
              </w:rPr>
              <w:t>m</w:t>
            </w:r>
            <w:r w:rsidR="003D2A36" w:rsidRPr="005621EF">
              <w:rPr>
                <w:rFonts w:ascii="Times New Roman" w:hAnsi="Times New Roman" w:cs="Times New Roman"/>
                <w:b/>
                <w:bCs/>
              </w:rPr>
              <w:t>idir?</w:t>
            </w:r>
          </w:p>
          <w:p w14:paraId="1E7D6783" w14:textId="77777777" w:rsidR="003D2A36" w:rsidRPr="005621EF" w:rsidRDefault="003D2A36" w:rsidP="003D2A36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</w:tr>
      <w:tr w:rsidR="003D2A36" w:rsidRPr="005621EF" w14:paraId="0AF1EEFA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4F637AB7" w14:textId="469441E6" w:rsidR="003D2A36" w:rsidRPr="005621EF" w:rsidRDefault="00EF1406" w:rsidP="003D2A36">
            <w:pPr>
              <w:jc w:val="center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935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27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D2A36" w:rsidRPr="005621EF">
              <w:rPr>
                <w:rFonts w:ascii="Times New Roman" w:eastAsia="MS Gothic" w:hAnsi="Times New Roman" w:cs="Times New Roman"/>
              </w:rPr>
              <w:t xml:space="preserve"> Evet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8340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2A36" w:rsidRPr="005621EF">
              <w:rPr>
                <w:rFonts w:ascii="Times New Roman" w:eastAsia="MS Gothic" w:hAnsi="Times New Roman" w:cs="Times New Roman"/>
              </w:rPr>
              <w:t xml:space="preserve"> Hayır</w:t>
            </w:r>
          </w:p>
          <w:p w14:paraId="2D1EA021" w14:textId="77777777" w:rsidR="003D2A36" w:rsidRPr="005621EF" w:rsidRDefault="003D2A36" w:rsidP="003D2A36">
            <w:pPr>
              <w:jc w:val="both"/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</w:tr>
      <w:tr w:rsidR="00251136" w:rsidRPr="005621EF" w14:paraId="6ADAC95B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308358" w14:textId="5AA378F3" w:rsidR="00F75C27" w:rsidRPr="005621EF" w:rsidRDefault="00F75C27" w:rsidP="00F75C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1EF">
              <w:rPr>
                <w:rFonts w:ascii="Times New Roman" w:hAnsi="Times New Roman" w:cs="Times New Roman"/>
                <w:b/>
                <w:bCs/>
              </w:rPr>
              <w:t>Gönüllü Katılımcı Onam Formunda Katılımcılara Araştırmanın Varsa Riskleri ve Faydaları Hakkında Yeterince Açık ve Anlaşılabilir Bilgi Verilmekte midir?</w:t>
            </w:r>
          </w:p>
          <w:p w14:paraId="170D0DE5" w14:textId="77777777" w:rsidR="00251136" w:rsidRPr="005621EF" w:rsidRDefault="00251136" w:rsidP="00251136">
            <w:pPr>
              <w:jc w:val="center"/>
              <w:rPr>
                <w:rFonts w:ascii="Times New Roman" w:eastAsia="MS Gothic" w:hAnsi="Times New Roman" w:cs="Times New Roman"/>
                <w:color w:val="FF0000"/>
              </w:rPr>
            </w:pPr>
          </w:p>
        </w:tc>
      </w:tr>
      <w:bookmarkStart w:id="68" w:name="_Hlk212028059"/>
      <w:tr w:rsidR="00251136" w:rsidRPr="005621EF" w14:paraId="2B182751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27EFD3C4" w14:textId="3874DD74" w:rsidR="00F75C27" w:rsidRPr="005621EF" w:rsidRDefault="00EF1406" w:rsidP="00F75C27">
            <w:pPr>
              <w:jc w:val="center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5293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27" w:rsidRPr="005621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75C27" w:rsidRPr="005621EF">
              <w:rPr>
                <w:rFonts w:ascii="Times New Roman" w:eastAsia="MS Gothic" w:hAnsi="Times New Roman" w:cs="Times New Roman"/>
              </w:rPr>
              <w:t xml:space="preserve"> Evet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8290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27" w:rsidRPr="0056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5C27" w:rsidRPr="005621EF">
              <w:rPr>
                <w:rFonts w:ascii="Times New Roman" w:eastAsia="MS Gothic" w:hAnsi="Times New Roman" w:cs="Times New Roman"/>
              </w:rPr>
              <w:t xml:space="preserve"> Hayır</w:t>
            </w:r>
          </w:p>
          <w:bookmarkEnd w:id="68"/>
          <w:p w14:paraId="46183E3B" w14:textId="5DEA2027" w:rsidR="00251136" w:rsidRPr="005621EF" w:rsidRDefault="00251136" w:rsidP="00F75C27">
            <w:pPr>
              <w:jc w:val="center"/>
              <w:rPr>
                <w:rFonts w:ascii="Times New Roman" w:eastAsia="MS Gothic" w:hAnsi="Times New Roman" w:cs="Times New Roman"/>
                <w:color w:val="FF0000"/>
              </w:rPr>
            </w:pPr>
          </w:p>
        </w:tc>
      </w:tr>
    </w:tbl>
    <w:p w14:paraId="6A08FCD8" w14:textId="1F6CF798" w:rsidR="00217140" w:rsidRPr="005621EF" w:rsidRDefault="00217140">
      <w:pPr>
        <w:rPr>
          <w:rFonts w:ascii="Times New Roman" w:hAnsi="Times New Roman" w:cs="Times New Roman"/>
        </w:rPr>
      </w:pPr>
    </w:p>
    <w:p w14:paraId="731960E3" w14:textId="77777777" w:rsidR="00827B82" w:rsidRPr="005621EF" w:rsidRDefault="00827B82">
      <w:pPr>
        <w:rPr>
          <w:rFonts w:ascii="Times New Roman" w:hAnsi="Times New Roman" w:cs="Times New Roman"/>
        </w:rPr>
      </w:pPr>
    </w:p>
    <w:p w14:paraId="2FDEAE76" w14:textId="77777777" w:rsidR="00827B82" w:rsidRPr="005621EF" w:rsidRDefault="00827B82">
      <w:pPr>
        <w:rPr>
          <w:rFonts w:ascii="Times New Roman" w:hAnsi="Times New Roman" w:cs="Times New Roman"/>
        </w:rPr>
      </w:pPr>
    </w:p>
    <w:p w14:paraId="470D4D5B" w14:textId="77777777" w:rsidR="00827B82" w:rsidRPr="005621EF" w:rsidRDefault="00827B82">
      <w:pPr>
        <w:rPr>
          <w:rFonts w:ascii="Times New Roman" w:hAnsi="Times New Roman" w:cs="Times New Roman"/>
        </w:rPr>
      </w:pPr>
    </w:p>
    <w:p w14:paraId="4AFF4D85" w14:textId="712C08DC" w:rsidR="00827B82" w:rsidRPr="005621EF" w:rsidRDefault="00827B82">
      <w:pPr>
        <w:rPr>
          <w:rFonts w:ascii="Times New Roman" w:hAnsi="Times New Roman" w:cs="Times New Roman"/>
        </w:rPr>
      </w:pPr>
    </w:p>
    <w:p w14:paraId="23F258F9" w14:textId="77777777" w:rsidR="00827B82" w:rsidRPr="005621EF" w:rsidRDefault="00827B82">
      <w:pPr>
        <w:rPr>
          <w:rFonts w:ascii="Times New Roman" w:hAnsi="Times New Roman" w:cs="Times New Roman"/>
        </w:rPr>
      </w:pPr>
    </w:p>
    <w:p w14:paraId="3970BEEE" w14:textId="77777777" w:rsidR="00827B82" w:rsidRPr="005621EF" w:rsidRDefault="00827B82">
      <w:pPr>
        <w:rPr>
          <w:rFonts w:ascii="Times New Roman" w:hAnsi="Times New Roman" w:cs="Times New Roman"/>
        </w:rPr>
      </w:pPr>
    </w:p>
    <w:p w14:paraId="1F5CE05A" w14:textId="7676BA6E" w:rsidR="00827B82" w:rsidRPr="005621EF" w:rsidRDefault="00827B82">
      <w:pPr>
        <w:rPr>
          <w:rFonts w:ascii="Times New Roman" w:hAnsi="Times New Roman" w:cs="Times New Roman"/>
        </w:rPr>
      </w:pPr>
    </w:p>
    <w:sectPr w:rsidR="00827B82" w:rsidRPr="005621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8DF4" w14:textId="77777777" w:rsidR="00EF1406" w:rsidRDefault="00EF1406" w:rsidP="00456E6C">
      <w:pPr>
        <w:spacing w:after="0" w:line="240" w:lineRule="auto"/>
      </w:pPr>
      <w:r>
        <w:separator/>
      </w:r>
    </w:p>
  </w:endnote>
  <w:endnote w:type="continuationSeparator" w:id="0">
    <w:p w14:paraId="7EFF571C" w14:textId="77777777" w:rsidR="00EF1406" w:rsidRDefault="00EF1406" w:rsidP="004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AD99" w14:textId="77777777" w:rsidR="00EF1406" w:rsidRDefault="00EF1406" w:rsidP="00456E6C">
      <w:pPr>
        <w:spacing w:after="0" w:line="240" w:lineRule="auto"/>
      </w:pPr>
      <w:r>
        <w:separator/>
      </w:r>
    </w:p>
  </w:footnote>
  <w:footnote w:type="continuationSeparator" w:id="0">
    <w:p w14:paraId="36F42C58" w14:textId="77777777" w:rsidR="00EF1406" w:rsidRDefault="00EF1406" w:rsidP="0045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755" w14:textId="76D7DAF9" w:rsidR="00456E6C" w:rsidRDefault="00456E6C" w:rsidP="00456E6C">
    <w:pPr>
      <w:pStyle w:val="stBilgi"/>
    </w:pPr>
    <w:r>
      <w:rPr>
        <w:rFonts w:ascii="Arial Narrow" w:hAnsi="Arial Narrow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78F90EC2" wp14:editId="05B81042">
          <wp:simplePos x="0" y="0"/>
          <wp:positionH relativeFrom="column">
            <wp:posOffset>-178056</wp:posOffset>
          </wp:positionH>
          <wp:positionV relativeFrom="paragraph">
            <wp:posOffset>85458</wp:posOffset>
          </wp:positionV>
          <wp:extent cx="845185" cy="821690"/>
          <wp:effectExtent l="0" t="0" r="0" b="0"/>
          <wp:wrapThrough wrapText="bothSides">
            <wp:wrapPolygon edited="0">
              <wp:start x="0" y="0"/>
              <wp:lineTo x="0" y="21032"/>
              <wp:lineTo x="20935" y="21032"/>
              <wp:lineTo x="20935" y="0"/>
              <wp:lineTo x="0" y="0"/>
            </wp:wrapPolygon>
          </wp:wrapThrough>
          <wp:docPr id="1" name="Resim 1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d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21690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44FCE" w14:textId="23203D52" w:rsidR="00456E6C" w:rsidRPr="00456E6C" w:rsidRDefault="00CF6AE2" w:rsidP="00CF6AE2">
    <w:pPr>
      <w:pStyle w:val="stBilgi"/>
      <w:rPr>
        <w:b/>
        <w:color w:val="2F5496" w:themeColor="accent1" w:themeShade="BF"/>
        <w:sz w:val="24"/>
        <w:szCs w:val="24"/>
      </w:rPr>
    </w:pPr>
    <w:bookmarkStart w:id="69" w:name="_Hlk67918075"/>
    <w:r>
      <w:rPr>
        <w:b/>
        <w:color w:val="2F5496" w:themeColor="accent1" w:themeShade="BF"/>
        <w:sz w:val="24"/>
        <w:szCs w:val="24"/>
      </w:rPr>
      <w:tab/>
    </w:r>
    <w:r w:rsidR="00456E6C" w:rsidRPr="00456E6C">
      <w:rPr>
        <w:b/>
        <w:color w:val="2F5496" w:themeColor="accent1" w:themeShade="BF"/>
        <w:sz w:val="24"/>
        <w:szCs w:val="24"/>
      </w:rPr>
      <w:t>T.C.</w:t>
    </w:r>
  </w:p>
  <w:p w14:paraId="25B66934" w14:textId="26DD3028" w:rsidR="00456E6C" w:rsidRPr="00456E6C" w:rsidRDefault="00CF6AE2" w:rsidP="00CF6AE2">
    <w:pPr>
      <w:pStyle w:val="stBilgi"/>
      <w:rPr>
        <w:b/>
        <w:color w:val="2F5496" w:themeColor="accent1" w:themeShade="BF"/>
        <w:sz w:val="24"/>
        <w:szCs w:val="24"/>
      </w:rPr>
    </w:pPr>
    <w:r>
      <w:rPr>
        <w:b/>
        <w:color w:val="2F5496" w:themeColor="accent1" w:themeShade="BF"/>
        <w:sz w:val="24"/>
        <w:szCs w:val="24"/>
      </w:rPr>
      <w:tab/>
    </w:r>
    <w:r w:rsidR="00456E6C" w:rsidRPr="00456E6C">
      <w:rPr>
        <w:b/>
        <w:color w:val="2F5496" w:themeColor="accent1" w:themeShade="BF"/>
        <w:sz w:val="24"/>
        <w:szCs w:val="24"/>
      </w:rPr>
      <w:t>DOKUZ EYLÜL ÜNİVERSİTESİ</w:t>
    </w:r>
  </w:p>
  <w:p w14:paraId="6ABA173C" w14:textId="0E8D3F4F" w:rsidR="00456E6C" w:rsidRPr="00CF6AE2" w:rsidRDefault="00CF6AE2" w:rsidP="00CF6AE2">
    <w:pPr>
      <w:pStyle w:val="stBilgi"/>
      <w:rPr>
        <w:b/>
        <w:color w:val="2F5496" w:themeColor="accent1" w:themeShade="BF"/>
        <w:sz w:val="24"/>
        <w:szCs w:val="24"/>
      </w:rPr>
    </w:pPr>
    <w:r>
      <w:rPr>
        <w:b/>
        <w:color w:val="2F5496" w:themeColor="accent1" w:themeShade="BF"/>
        <w:sz w:val="24"/>
        <w:szCs w:val="24"/>
      </w:rPr>
      <w:tab/>
      <w:t xml:space="preserve">İnsan Araştırmaları </w:t>
    </w:r>
    <w:r w:rsidR="00456E6C" w:rsidRPr="00456E6C">
      <w:rPr>
        <w:b/>
        <w:color w:val="2F5496" w:themeColor="accent1" w:themeShade="BF"/>
        <w:sz w:val="24"/>
        <w:szCs w:val="24"/>
      </w:rPr>
      <w:t>Eti</w:t>
    </w:r>
    <w:r>
      <w:rPr>
        <w:b/>
        <w:color w:val="2F5496" w:themeColor="accent1" w:themeShade="BF"/>
        <w:sz w:val="24"/>
        <w:szCs w:val="24"/>
      </w:rPr>
      <w:t>k</w:t>
    </w:r>
    <w:r w:rsidR="00456E6C" w:rsidRPr="00456E6C">
      <w:rPr>
        <w:b/>
        <w:color w:val="2F5496" w:themeColor="accent1" w:themeShade="BF"/>
        <w:sz w:val="24"/>
        <w:szCs w:val="24"/>
      </w:rPr>
      <w:t xml:space="preserve"> Kurul</w:t>
    </w:r>
    <w:r>
      <w:rPr>
        <w:b/>
        <w:color w:val="2F5496" w:themeColor="accent1" w:themeShade="BF"/>
        <w:sz w:val="24"/>
        <w:szCs w:val="24"/>
      </w:rPr>
      <w:t xml:space="preserve">u </w:t>
    </w:r>
    <w:r w:rsidR="00456E6C" w:rsidRPr="00456E6C">
      <w:rPr>
        <w:b/>
        <w:color w:val="2F5496" w:themeColor="accent1" w:themeShade="BF"/>
        <w:sz w:val="24"/>
        <w:szCs w:val="24"/>
      </w:rPr>
      <w:t xml:space="preserve">Başvuru </w:t>
    </w:r>
    <w:bookmarkEnd w:id="69"/>
    <w:r w:rsidR="00456E6C" w:rsidRPr="00456E6C">
      <w:rPr>
        <w:b/>
        <w:color w:val="2F5496" w:themeColor="accent1" w:themeShade="BF"/>
        <w:sz w:val="24"/>
        <w:szCs w:val="24"/>
      </w:rPr>
      <w:t>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1698"/>
    <w:multiLevelType w:val="hybridMultilevel"/>
    <w:tmpl w:val="368E49C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C1BD8"/>
    <w:multiLevelType w:val="hybridMultilevel"/>
    <w:tmpl w:val="D3DE84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rya Durusu Emek Savaş">
    <w15:presenceInfo w15:providerId="AD" w15:userId="S::derya.emek@deu.edu.tr::0f15b44f-526a-466a-af8c-0a4481612764"/>
  </w15:person>
  <w15:person w15:author="Pelin Altın">
    <w15:presenceInfo w15:providerId="AD" w15:userId="S-1-5-21-2262096979-4108256210-3066181870-23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0"/>
    <w:rsid w:val="00035583"/>
    <w:rsid w:val="00046904"/>
    <w:rsid w:val="00054ECE"/>
    <w:rsid w:val="00087659"/>
    <w:rsid w:val="000D55DC"/>
    <w:rsid w:val="000F057B"/>
    <w:rsid w:val="00107486"/>
    <w:rsid w:val="001356A2"/>
    <w:rsid w:val="0017509E"/>
    <w:rsid w:val="001773B0"/>
    <w:rsid w:val="001A7B9E"/>
    <w:rsid w:val="001E0B83"/>
    <w:rsid w:val="001E3090"/>
    <w:rsid w:val="001F6FBC"/>
    <w:rsid w:val="00217140"/>
    <w:rsid w:val="0023771D"/>
    <w:rsid w:val="00242A73"/>
    <w:rsid w:val="00246358"/>
    <w:rsid w:val="00251136"/>
    <w:rsid w:val="00252167"/>
    <w:rsid w:val="00265BEF"/>
    <w:rsid w:val="002D4047"/>
    <w:rsid w:val="002D43C3"/>
    <w:rsid w:val="002F2C8E"/>
    <w:rsid w:val="0031694E"/>
    <w:rsid w:val="0034345C"/>
    <w:rsid w:val="00346E7C"/>
    <w:rsid w:val="00376AD0"/>
    <w:rsid w:val="00384631"/>
    <w:rsid w:val="00394D94"/>
    <w:rsid w:val="003C0258"/>
    <w:rsid w:val="003D2A36"/>
    <w:rsid w:val="004003CD"/>
    <w:rsid w:val="0042189E"/>
    <w:rsid w:val="004231F6"/>
    <w:rsid w:val="0045475F"/>
    <w:rsid w:val="00456E6C"/>
    <w:rsid w:val="00460CA2"/>
    <w:rsid w:val="00482D1C"/>
    <w:rsid w:val="00490982"/>
    <w:rsid w:val="004A6065"/>
    <w:rsid w:val="004D470B"/>
    <w:rsid w:val="0050151F"/>
    <w:rsid w:val="00507F6B"/>
    <w:rsid w:val="00521744"/>
    <w:rsid w:val="00527007"/>
    <w:rsid w:val="00543731"/>
    <w:rsid w:val="00547E63"/>
    <w:rsid w:val="00557EAA"/>
    <w:rsid w:val="005621EF"/>
    <w:rsid w:val="005C390B"/>
    <w:rsid w:val="00612A16"/>
    <w:rsid w:val="00632B91"/>
    <w:rsid w:val="0063609E"/>
    <w:rsid w:val="00644FCD"/>
    <w:rsid w:val="0065570B"/>
    <w:rsid w:val="00672922"/>
    <w:rsid w:val="006901FF"/>
    <w:rsid w:val="006A669E"/>
    <w:rsid w:val="006E5DE3"/>
    <w:rsid w:val="0073538F"/>
    <w:rsid w:val="00741FFB"/>
    <w:rsid w:val="00744492"/>
    <w:rsid w:val="00755E21"/>
    <w:rsid w:val="00755EA1"/>
    <w:rsid w:val="00777538"/>
    <w:rsid w:val="00783481"/>
    <w:rsid w:val="00787760"/>
    <w:rsid w:val="007930D0"/>
    <w:rsid w:val="007A3BC3"/>
    <w:rsid w:val="007A5224"/>
    <w:rsid w:val="007D42D0"/>
    <w:rsid w:val="007F2E28"/>
    <w:rsid w:val="007F55C3"/>
    <w:rsid w:val="007F7F18"/>
    <w:rsid w:val="00817FE6"/>
    <w:rsid w:val="00827B82"/>
    <w:rsid w:val="00840C9D"/>
    <w:rsid w:val="0084486A"/>
    <w:rsid w:val="0085233D"/>
    <w:rsid w:val="00853205"/>
    <w:rsid w:val="00891DC3"/>
    <w:rsid w:val="00892A68"/>
    <w:rsid w:val="008B135B"/>
    <w:rsid w:val="008C573E"/>
    <w:rsid w:val="00945FBD"/>
    <w:rsid w:val="0094693A"/>
    <w:rsid w:val="00951819"/>
    <w:rsid w:val="0096741F"/>
    <w:rsid w:val="00992E84"/>
    <w:rsid w:val="009A1B40"/>
    <w:rsid w:val="009A6A31"/>
    <w:rsid w:val="009C059C"/>
    <w:rsid w:val="009C1725"/>
    <w:rsid w:val="009C1C00"/>
    <w:rsid w:val="009C63E9"/>
    <w:rsid w:val="009D3534"/>
    <w:rsid w:val="00A026D6"/>
    <w:rsid w:val="00A035B6"/>
    <w:rsid w:val="00A3003E"/>
    <w:rsid w:val="00A3259E"/>
    <w:rsid w:val="00A50527"/>
    <w:rsid w:val="00A773AE"/>
    <w:rsid w:val="00A86656"/>
    <w:rsid w:val="00A86A20"/>
    <w:rsid w:val="00A92C15"/>
    <w:rsid w:val="00AA12D0"/>
    <w:rsid w:val="00AA686D"/>
    <w:rsid w:val="00AB3D1E"/>
    <w:rsid w:val="00AD3B29"/>
    <w:rsid w:val="00AE467C"/>
    <w:rsid w:val="00B04A9F"/>
    <w:rsid w:val="00B31514"/>
    <w:rsid w:val="00B401B5"/>
    <w:rsid w:val="00B44A9F"/>
    <w:rsid w:val="00B50F87"/>
    <w:rsid w:val="00B848AE"/>
    <w:rsid w:val="00B96B6F"/>
    <w:rsid w:val="00BC6648"/>
    <w:rsid w:val="00C45219"/>
    <w:rsid w:val="00C92479"/>
    <w:rsid w:val="00CD49D9"/>
    <w:rsid w:val="00CF35AB"/>
    <w:rsid w:val="00CF59D2"/>
    <w:rsid w:val="00CF6AE2"/>
    <w:rsid w:val="00D1756D"/>
    <w:rsid w:val="00D30907"/>
    <w:rsid w:val="00D71BEE"/>
    <w:rsid w:val="00D93718"/>
    <w:rsid w:val="00DB5C33"/>
    <w:rsid w:val="00DC0798"/>
    <w:rsid w:val="00DC388E"/>
    <w:rsid w:val="00DE0A34"/>
    <w:rsid w:val="00DF203F"/>
    <w:rsid w:val="00DF3FE1"/>
    <w:rsid w:val="00E14790"/>
    <w:rsid w:val="00E20791"/>
    <w:rsid w:val="00E32BE7"/>
    <w:rsid w:val="00E6247D"/>
    <w:rsid w:val="00E75433"/>
    <w:rsid w:val="00E8124A"/>
    <w:rsid w:val="00E901B6"/>
    <w:rsid w:val="00E9669C"/>
    <w:rsid w:val="00E968E4"/>
    <w:rsid w:val="00EB00A9"/>
    <w:rsid w:val="00EB0CF4"/>
    <w:rsid w:val="00EB6CB4"/>
    <w:rsid w:val="00EB7CAD"/>
    <w:rsid w:val="00EC3269"/>
    <w:rsid w:val="00EF1406"/>
    <w:rsid w:val="00EF1ACC"/>
    <w:rsid w:val="00F75C27"/>
    <w:rsid w:val="00F90483"/>
    <w:rsid w:val="00F951F3"/>
    <w:rsid w:val="00FB2BDF"/>
    <w:rsid w:val="00FC28AA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C244D"/>
  <w15:docId w15:val="{5691F153-3390-42E5-97B8-E3CDD1D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E6C"/>
  </w:style>
  <w:style w:type="paragraph" w:styleId="AltBilgi">
    <w:name w:val="footer"/>
    <w:basedOn w:val="Normal"/>
    <w:link w:val="Al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E6C"/>
  </w:style>
  <w:style w:type="paragraph" w:styleId="ListeParagraf">
    <w:name w:val="List Paragraph"/>
    <w:basedOn w:val="Normal"/>
    <w:uiPriority w:val="34"/>
    <w:qFormat/>
    <w:rsid w:val="00E624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3B0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CF5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Xaser</dc:creator>
  <cp:keywords/>
  <dc:description/>
  <cp:lastModifiedBy>Pelin Altın</cp:lastModifiedBy>
  <cp:revision>33</cp:revision>
  <dcterms:created xsi:type="dcterms:W3CDTF">2025-04-25T07:10:00Z</dcterms:created>
  <dcterms:modified xsi:type="dcterms:W3CDTF">2025-10-23T07:56:00Z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47924db77ead4e29425d021a446ebdb5ee2268cb1f5acf91f6722615e2a6719a</vt:lpwstr>
  </property>
</Properties>
</file>